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06BDED" w14:textId="38B704D7" w:rsidR="004C4D06" w:rsidRPr="00CF0707" w:rsidRDefault="00550152" w:rsidP="003E6A2F">
      <w:pPr>
        <w:spacing w:line="276" w:lineRule="auto"/>
        <w:ind w:left="-142"/>
        <w:jc w:val="right"/>
        <w:rPr>
          <w:rFonts w:asciiTheme="minorHAnsi" w:hAnsiTheme="minorHAnsi" w:cstheme="minorHAnsi"/>
        </w:rPr>
      </w:pPr>
      <w:r w:rsidRPr="00CF0707">
        <w:rPr>
          <w:rFonts w:asciiTheme="minorHAnsi" w:hAnsiTheme="minorHAnsi" w:cstheme="minorHAnsi"/>
        </w:rPr>
        <w:t>Załącznik</w:t>
      </w:r>
      <w:r w:rsidR="004C4D06" w:rsidRPr="00CF0707">
        <w:rPr>
          <w:rFonts w:asciiTheme="minorHAnsi" w:hAnsiTheme="minorHAnsi" w:cstheme="minorHAnsi"/>
        </w:rPr>
        <w:t xml:space="preserve"> </w:t>
      </w:r>
      <w:r w:rsidR="007873A5" w:rsidRPr="00CF0707">
        <w:rPr>
          <w:rFonts w:asciiTheme="minorHAnsi" w:hAnsiTheme="minorHAnsi" w:cstheme="minorHAnsi"/>
        </w:rPr>
        <w:t xml:space="preserve">nr </w:t>
      </w:r>
      <w:r w:rsidR="00CF0707" w:rsidRPr="00CF0707">
        <w:rPr>
          <w:rFonts w:asciiTheme="minorHAnsi" w:hAnsiTheme="minorHAnsi" w:cstheme="minorHAnsi"/>
        </w:rPr>
        <w:t>3 do Zaproszenia</w:t>
      </w:r>
      <w:r w:rsidR="004808F9" w:rsidRPr="00CF0707">
        <w:rPr>
          <w:rFonts w:asciiTheme="minorHAnsi" w:hAnsiTheme="minorHAnsi" w:cstheme="minorHAnsi"/>
        </w:rPr>
        <w:t xml:space="preserve"> </w:t>
      </w:r>
    </w:p>
    <w:p w14:paraId="53B107E9" w14:textId="77777777" w:rsidR="00ED1ACF" w:rsidRPr="008D29C8" w:rsidRDefault="00ED1ACF" w:rsidP="00085278">
      <w:pPr>
        <w:spacing w:line="276" w:lineRule="auto"/>
        <w:rPr>
          <w:rFonts w:asciiTheme="minorHAnsi" w:hAnsiTheme="minorHAnsi" w:cstheme="minorHAnsi"/>
        </w:rPr>
      </w:pPr>
    </w:p>
    <w:p w14:paraId="4989552E" w14:textId="77777777" w:rsidR="004C4D06" w:rsidRPr="008D29C8" w:rsidRDefault="004C4D06" w:rsidP="00085278">
      <w:pPr>
        <w:spacing w:line="276" w:lineRule="auto"/>
        <w:jc w:val="center"/>
        <w:rPr>
          <w:rFonts w:asciiTheme="minorHAnsi" w:hAnsiTheme="minorHAnsi" w:cstheme="minorHAnsi"/>
          <w:b/>
        </w:rPr>
      </w:pPr>
      <w:r w:rsidRPr="008D29C8">
        <w:rPr>
          <w:rFonts w:asciiTheme="minorHAnsi" w:hAnsiTheme="minorHAnsi" w:cstheme="minorHAnsi"/>
          <w:b/>
        </w:rPr>
        <w:t>OPIS PRZEDMIOTU ZAMÓWIENIA</w:t>
      </w:r>
    </w:p>
    <w:p w14:paraId="34958FE4" w14:textId="77777777" w:rsidR="00DA3F40" w:rsidRPr="008D29C8" w:rsidRDefault="00DA3F40" w:rsidP="00085278">
      <w:pPr>
        <w:spacing w:line="276" w:lineRule="auto"/>
        <w:jc w:val="center"/>
        <w:rPr>
          <w:rFonts w:asciiTheme="minorHAnsi" w:hAnsiTheme="minorHAnsi" w:cstheme="minorHAnsi"/>
          <w:b/>
        </w:rPr>
      </w:pPr>
    </w:p>
    <w:p w14:paraId="68BDF0EC" w14:textId="77777777" w:rsidR="006F3061" w:rsidRPr="008D29C8" w:rsidRDefault="006F3061" w:rsidP="003E6A2F">
      <w:pPr>
        <w:pStyle w:val="Akapitzlist"/>
        <w:numPr>
          <w:ilvl w:val="0"/>
          <w:numId w:val="41"/>
        </w:numPr>
        <w:spacing w:after="0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8D29C8">
        <w:rPr>
          <w:rFonts w:asciiTheme="minorHAnsi" w:hAnsiTheme="minorHAnsi" w:cstheme="minorHAnsi"/>
          <w:b/>
          <w:color w:val="000000"/>
          <w:sz w:val="24"/>
          <w:szCs w:val="24"/>
        </w:rPr>
        <w:t>Definicje pojęć</w:t>
      </w:r>
    </w:p>
    <w:p w14:paraId="4ED854F9" w14:textId="735233A2" w:rsidR="002807D0" w:rsidRDefault="002807D0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Awaria - problem w prawidłowym funkcjonowaniu całej infrastruktury sieciowej bądź pojedynczego urządzenia, całkowicie uniemożliwiający pracę tego urządzenia. </w:t>
      </w:r>
    </w:p>
    <w:p w14:paraId="224C96FE" w14:textId="3CE13103" w:rsidR="002807D0" w:rsidRPr="00604720" w:rsidRDefault="002807D0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Infrastruktura sieciowa – działające u Zamawiającego urządzenia sieciowe firmy Cisco wymienione w Tabeli nr 1</w:t>
      </w:r>
      <w:r w:rsidRPr="00591017">
        <w:rPr>
          <w:rFonts w:asciiTheme="minorHAnsi" w:hAnsiTheme="minorHAnsi" w:cstheme="minorHAnsi"/>
          <w:color w:val="000000"/>
          <w:sz w:val="24"/>
          <w:szCs w:val="24"/>
        </w:rPr>
        <w:t>, dalej jako ,,urządzenia” lub ,,sprzęt”.</w:t>
      </w:r>
    </w:p>
    <w:p w14:paraId="262207B9" w14:textId="2B2B2F93" w:rsidR="002807D0" w:rsidRDefault="002807D0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Konsultacje merytoryczne oraz techniczne - doradztwo i porady techniczne świadczone przez Wykonawcę telefonicznie lub za pomocą wiadomości e</w:t>
      </w:r>
      <w:r w:rsidR="00D119A5">
        <w:rPr>
          <w:rFonts w:asciiTheme="minorHAnsi" w:hAnsiTheme="minorHAnsi" w:cstheme="minorHAnsi"/>
          <w:sz w:val="24"/>
          <w:szCs w:val="24"/>
        </w:rPr>
        <w:t>-</w:t>
      </w:r>
      <w:r w:rsidRPr="00591017">
        <w:rPr>
          <w:rFonts w:asciiTheme="minorHAnsi" w:hAnsiTheme="minorHAnsi" w:cstheme="minorHAnsi"/>
          <w:sz w:val="24"/>
          <w:szCs w:val="24"/>
        </w:rPr>
        <w:t>mail.</w:t>
      </w:r>
    </w:p>
    <w:p w14:paraId="2CAC9F17" w14:textId="1CAC939F" w:rsidR="002807D0" w:rsidRDefault="002807D0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Naprawa - przywrócenie pełnej funkcjonalności całej infrastruktury sieciowej bądź pojedynczego urządzenia.</w:t>
      </w:r>
    </w:p>
    <w:p w14:paraId="23A8022C" w14:textId="38DF3B7E" w:rsidR="002807D0" w:rsidRDefault="002807D0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>Siedziba Zamawiającego - wskazana przez Zamawiającego lokalizacja wykonania usługi –</w:t>
      </w:r>
      <w:r w:rsidRPr="00591017">
        <w:rPr>
          <w:rFonts w:asciiTheme="minorHAnsi" w:hAnsiTheme="minorHAnsi" w:cstheme="minorHAnsi"/>
          <w:spacing w:val="-5"/>
          <w:sz w:val="24"/>
          <w:szCs w:val="24"/>
        </w:rPr>
        <w:t xml:space="preserve"> </w:t>
      </w:r>
      <w:r w:rsidRPr="00591017">
        <w:rPr>
          <w:rFonts w:asciiTheme="minorHAnsi" w:hAnsiTheme="minorHAnsi" w:cstheme="minorHAnsi"/>
          <w:sz w:val="24"/>
          <w:szCs w:val="24"/>
        </w:rPr>
        <w:t xml:space="preserve">Warszawa, ul. Pańska 81/83. Zamawiający zastrzega sobie możliwość wskazania innej lokalizacji </w:t>
      </w:r>
      <w:r w:rsidR="005816F7">
        <w:rPr>
          <w:rFonts w:asciiTheme="minorHAnsi" w:hAnsiTheme="minorHAnsi" w:cstheme="minorHAnsi"/>
          <w:sz w:val="24"/>
          <w:szCs w:val="24"/>
        </w:rPr>
        <w:t>na terenie województwa mazowieckiego</w:t>
      </w:r>
      <w:r w:rsidRPr="00591017">
        <w:rPr>
          <w:rFonts w:asciiTheme="minorHAnsi" w:hAnsiTheme="minorHAnsi" w:cstheme="minorHAnsi"/>
          <w:sz w:val="24"/>
          <w:szCs w:val="24"/>
        </w:rPr>
        <w:t>, o czym Wykonawca zostanie powiadomiony z minimum dwudniowym wyprzedzeniem.</w:t>
      </w:r>
    </w:p>
    <w:p w14:paraId="52BA46D5" w14:textId="5BEF1C2E" w:rsidR="002807D0" w:rsidRPr="00604720" w:rsidRDefault="002807D0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591017">
        <w:rPr>
          <w:rFonts w:asciiTheme="minorHAnsi" w:hAnsiTheme="minorHAnsi" w:cstheme="minorHAnsi"/>
          <w:sz w:val="24"/>
          <w:szCs w:val="24"/>
        </w:rPr>
        <w:t xml:space="preserve">Usterka - niepoprawne bądź niezgodne z oczekiwaniami działanie całej infrastruktury sieciowej bądź pojedynczego urządzenia, utrudniające pracę lub uniemożliwiające wykorzystywanie oferowanych funkcjonalności, wymienionych w specyfikacjach producenta sprzętu. </w:t>
      </w:r>
    </w:p>
    <w:p w14:paraId="59D0786E" w14:textId="38BAB202" w:rsidR="006F3061" w:rsidRPr="00016722" w:rsidRDefault="006F3061" w:rsidP="00085278">
      <w:pPr>
        <w:pStyle w:val="Akapitzlist"/>
        <w:numPr>
          <w:ilvl w:val="0"/>
          <w:numId w:val="40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8D29C8">
        <w:rPr>
          <w:rFonts w:asciiTheme="minorHAnsi" w:hAnsiTheme="minorHAnsi" w:cstheme="minorHAnsi"/>
          <w:sz w:val="24"/>
          <w:szCs w:val="24"/>
        </w:rPr>
        <w:t>Usługa pogwarancyjnego wsparcia technicznego - usługa świadczona przez Wykonawcę, której zakres zawarty jest w Rozdziale II</w:t>
      </w:r>
      <w:r w:rsidR="00DA3F40" w:rsidRPr="008D29C8">
        <w:rPr>
          <w:rFonts w:asciiTheme="minorHAnsi" w:hAnsiTheme="minorHAnsi" w:cstheme="minorHAnsi"/>
          <w:sz w:val="24"/>
          <w:szCs w:val="24"/>
        </w:rPr>
        <w:t>,</w:t>
      </w:r>
      <w:r w:rsidRPr="008D29C8">
        <w:rPr>
          <w:rFonts w:asciiTheme="minorHAnsi" w:hAnsiTheme="minorHAnsi" w:cstheme="minorHAnsi"/>
          <w:sz w:val="24"/>
          <w:szCs w:val="24"/>
        </w:rPr>
        <w:t xml:space="preserve"> świadczona za pośrednictwem telefonu, poczty elektronicznej lub bezpośrednio w trakcie wizyty w siedzibie Zamawiającego, w zależności od sytuacji</w:t>
      </w:r>
      <w:r w:rsidR="00655541" w:rsidRPr="00016722">
        <w:rPr>
          <w:rFonts w:asciiTheme="minorHAnsi" w:hAnsiTheme="minorHAnsi" w:cstheme="minorHAnsi"/>
          <w:sz w:val="24"/>
          <w:szCs w:val="24"/>
        </w:rPr>
        <w:t>.</w:t>
      </w:r>
    </w:p>
    <w:p w14:paraId="65F0785A" w14:textId="77777777" w:rsidR="004C4D06" w:rsidRPr="00604720" w:rsidRDefault="004C4D06" w:rsidP="00085278">
      <w:pPr>
        <w:spacing w:line="276" w:lineRule="auto"/>
        <w:rPr>
          <w:rFonts w:asciiTheme="minorHAnsi" w:hAnsiTheme="minorHAnsi" w:cstheme="minorHAnsi"/>
          <w:b/>
          <w:u w:val="single"/>
        </w:rPr>
      </w:pPr>
    </w:p>
    <w:p w14:paraId="55460529" w14:textId="77777777" w:rsidR="007657B4" w:rsidRPr="003E6A2F" w:rsidRDefault="006F3061" w:rsidP="003E6A2F">
      <w:pPr>
        <w:pStyle w:val="Akapitzlist"/>
        <w:numPr>
          <w:ilvl w:val="0"/>
          <w:numId w:val="41"/>
        </w:numPr>
        <w:spacing w:after="0"/>
        <w:ind w:left="426" w:hanging="426"/>
        <w:rPr>
          <w:rFonts w:asciiTheme="minorHAnsi" w:hAnsiTheme="minorHAnsi" w:cstheme="minorHAnsi"/>
          <w:b/>
          <w:color w:val="000000"/>
          <w:sz w:val="24"/>
          <w:szCs w:val="24"/>
        </w:rPr>
      </w:pPr>
      <w:r w:rsidRPr="003E6A2F">
        <w:rPr>
          <w:rFonts w:asciiTheme="minorHAnsi" w:hAnsiTheme="minorHAnsi" w:cstheme="minorHAnsi"/>
          <w:b/>
          <w:color w:val="000000"/>
          <w:sz w:val="24"/>
          <w:szCs w:val="24"/>
        </w:rPr>
        <w:t>Przedmiot zamówienia</w:t>
      </w:r>
    </w:p>
    <w:p w14:paraId="255D73BD" w14:textId="49C34935" w:rsidR="005B37A8" w:rsidRPr="00604720" w:rsidRDefault="004C4D06" w:rsidP="003E6A2F">
      <w:pPr>
        <w:pStyle w:val="Akapitzlist"/>
        <w:numPr>
          <w:ilvl w:val="0"/>
          <w:numId w:val="29"/>
        </w:numPr>
        <w:spacing w:after="0"/>
        <w:ind w:left="426" w:hanging="426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 xml:space="preserve">Przedmiotem zamówienia jest </w:t>
      </w:r>
      <w:r w:rsidR="00D90140" w:rsidRPr="00604720">
        <w:rPr>
          <w:rFonts w:asciiTheme="minorHAnsi" w:hAnsiTheme="minorHAnsi" w:cstheme="minorHAnsi"/>
          <w:sz w:val="24"/>
          <w:szCs w:val="24"/>
        </w:rPr>
        <w:t xml:space="preserve">zapewnienie </w:t>
      </w:r>
      <w:r w:rsidR="007F5716" w:rsidRPr="00604720">
        <w:rPr>
          <w:rFonts w:asciiTheme="minorHAnsi" w:hAnsiTheme="minorHAnsi" w:cstheme="minorHAnsi"/>
          <w:sz w:val="24"/>
          <w:szCs w:val="24"/>
        </w:rPr>
        <w:t xml:space="preserve">usług </w:t>
      </w:r>
      <w:r w:rsidR="004E4788" w:rsidRPr="001355BD">
        <w:rPr>
          <w:rFonts w:asciiTheme="minorHAnsi" w:hAnsiTheme="minorHAnsi" w:cstheme="minorHAnsi"/>
          <w:sz w:val="24"/>
          <w:szCs w:val="24"/>
        </w:rPr>
        <w:t>pogwarancyjnego</w:t>
      </w:r>
      <w:r w:rsidR="004E4788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7F5716" w:rsidRPr="00604720">
        <w:rPr>
          <w:rFonts w:asciiTheme="minorHAnsi" w:hAnsiTheme="minorHAnsi" w:cstheme="minorHAnsi"/>
          <w:sz w:val="24"/>
          <w:szCs w:val="24"/>
        </w:rPr>
        <w:t>wsparcia</w:t>
      </w:r>
      <w:r w:rsidR="002C25AF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4E4788" w:rsidRPr="00604720">
        <w:rPr>
          <w:rFonts w:asciiTheme="minorHAnsi" w:hAnsiTheme="minorHAnsi" w:cstheme="minorHAnsi"/>
          <w:sz w:val="24"/>
          <w:szCs w:val="24"/>
        </w:rPr>
        <w:t>technicznego</w:t>
      </w:r>
      <w:r w:rsidR="007F5716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DD1307" w:rsidRPr="00604720">
        <w:rPr>
          <w:rFonts w:asciiTheme="minorHAnsi" w:hAnsiTheme="minorHAnsi" w:cstheme="minorHAnsi"/>
          <w:sz w:val="24"/>
          <w:szCs w:val="24"/>
        </w:rPr>
        <w:t xml:space="preserve">dla </w:t>
      </w:r>
      <w:r w:rsidR="002C25AF" w:rsidRPr="00604720">
        <w:rPr>
          <w:rFonts w:asciiTheme="minorHAnsi" w:hAnsiTheme="minorHAnsi" w:cstheme="minorHAnsi"/>
          <w:sz w:val="24"/>
          <w:szCs w:val="24"/>
        </w:rPr>
        <w:t>posiadanych</w:t>
      </w:r>
      <w:r w:rsidR="00DD1307" w:rsidRPr="00604720">
        <w:rPr>
          <w:rFonts w:asciiTheme="minorHAnsi" w:hAnsiTheme="minorHAnsi" w:cstheme="minorHAnsi"/>
          <w:sz w:val="24"/>
          <w:szCs w:val="24"/>
        </w:rPr>
        <w:t xml:space="preserve"> przez Zamawiającego </w:t>
      </w:r>
      <w:r w:rsidR="00295A46" w:rsidRPr="00604720">
        <w:rPr>
          <w:rFonts w:asciiTheme="minorHAnsi" w:hAnsiTheme="minorHAnsi" w:cstheme="minorHAnsi"/>
          <w:sz w:val="24"/>
          <w:szCs w:val="24"/>
        </w:rPr>
        <w:t xml:space="preserve">urządzeń </w:t>
      </w:r>
      <w:r w:rsidR="00F26DB8" w:rsidRPr="00604720">
        <w:rPr>
          <w:rFonts w:asciiTheme="minorHAnsi" w:hAnsiTheme="minorHAnsi" w:cstheme="minorHAnsi"/>
          <w:sz w:val="24"/>
          <w:szCs w:val="24"/>
        </w:rPr>
        <w:t>s</w:t>
      </w:r>
      <w:r w:rsidR="001A1863" w:rsidRPr="00604720">
        <w:rPr>
          <w:rFonts w:asciiTheme="minorHAnsi" w:hAnsiTheme="minorHAnsi" w:cstheme="minorHAnsi"/>
          <w:sz w:val="24"/>
          <w:szCs w:val="24"/>
        </w:rPr>
        <w:t>ieciow</w:t>
      </w:r>
      <w:r w:rsidR="00861103" w:rsidRPr="00604720">
        <w:rPr>
          <w:rFonts w:asciiTheme="minorHAnsi" w:hAnsiTheme="minorHAnsi" w:cstheme="minorHAnsi"/>
          <w:sz w:val="24"/>
          <w:szCs w:val="24"/>
        </w:rPr>
        <w:t xml:space="preserve">ych </w:t>
      </w:r>
      <w:r w:rsidR="00F26DB8" w:rsidRPr="00604720">
        <w:rPr>
          <w:rFonts w:asciiTheme="minorHAnsi" w:hAnsiTheme="minorHAnsi" w:cstheme="minorHAnsi"/>
          <w:sz w:val="24"/>
          <w:szCs w:val="24"/>
        </w:rPr>
        <w:t>firmy</w:t>
      </w:r>
      <w:r w:rsidR="002C25AF" w:rsidRPr="00604720">
        <w:rPr>
          <w:rFonts w:asciiTheme="minorHAnsi" w:hAnsiTheme="minorHAnsi" w:cstheme="minorHAnsi"/>
          <w:sz w:val="24"/>
          <w:szCs w:val="24"/>
        </w:rPr>
        <w:t xml:space="preserve"> Cisco, </w:t>
      </w:r>
      <w:r w:rsidR="008C7FBF" w:rsidRPr="00604720">
        <w:rPr>
          <w:rFonts w:asciiTheme="minorHAnsi" w:hAnsiTheme="minorHAnsi" w:cstheme="minorHAnsi"/>
          <w:sz w:val="24"/>
          <w:szCs w:val="24"/>
        </w:rPr>
        <w:t>zgodnie z</w:t>
      </w:r>
      <w:r w:rsidR="00B30B99" w:rsidRPr="00604720">
        <w:rPr>
          <w:rFonts w:asciiTheme="minorHAnsi" w:hAnsiTheme="minorHAnsi" w:cstheme="minorHAnsi"/>
          <w:sz w:val="24"/>
          <w:szCs w:val="24"/>
        </w:rPr>
        <w:t> </w:t>
      </w:r>
      <w:r w:rsidR="008C7FBF" w:rsidRPr="00604720">
        <w:rPr>
          <w:rFonts w:asciiTheme="minorHAnsi" w:hAnsiTheme="minorHAnsi" w:cstheme="minorHAnsi"/>
          <w:sz w:val="24"/>
          <w:szCs w:val="24"/>
        </w:rPr>
        <w:t>poniższymi wymaganiami</w:t>
      </w:r>
      <w:r w:rsidR="00801482" w:rsidRPr="00604720">
        <w:rPr>
          <w:rFonts w:asciiTheme="minorHAnsi" w:hAnsiTheme="minorHAnsi" w:cstheme="minorHAnsi"/>
          <w:sz w:val="24"/>
          <w:szCs w:val="24"/>
        </w:rPr>
        <w:t>.</w:t>
      </w:r>
    </w:p>
    <w:p w14:paraId="271FE66C" w14:textId="77777777" w:rsidR="00245C87" w:rsidRPr="003E6A2F" w:rsidRDefault="00CD196C" w:rsidP="003E6A2F">
      <w:pPr>
        <w:pStyle w:val="Akapitzlist"/>
        <w:numPr>
          <w:ilvl w:val="0"/>
          <w:numId w:val="29"/>
        </w:numPr>
        <w:spacing w:after="0"/>
        <w:ind w:left="426" w:hanging="426"/>
        <w:rPr>
          <w:rFonts w:asciiTheme="minorHAnsi" w:hAnsiTheme="minorHAnsi" w:cstheme="minorHAnsi"/>
          <w:shd w:val="clear" w:color="auto" w:fill="FFFFFF"/>
        </w:rPr>
      </w:pPr>
      <w:r w:rsidRPr="003E6A2F">
        <w:rPr>
          <w:rFonts w:asciiTheme="minorHAnsi" w:hAnsiTheme="minorHAnsi" w:cstheme="minorHAnsi"/>
          <w:sz w:val="24"/>
          <w:szCs w:val="24"/>
        </w:rPr>
        <w:t>Usług</w:t>
      </w:r>
      <w:r w:rsidR="00DA3F40" w:rsidRPr="003E6A2F">
        <w:rPr>
          <w:rFonts w:asciiTheme="minorHAnsi" w:hAnsiTheme="minorHAnsi" w:cstheme="minorHAnsi"/>
          <w:sz w:val="24"/>
          <w:szCs w:val="24"/>
        </w:rPr>
        <w:t xml:space="preserve">a </w:t>
      </w:r>
      <w:r w:rsidRPr="003E6A2F">
        <w:rPr>
          <w:rFonts w:asciiTheme="minorHAnsi" w:hAnsiTheme="minorHAnsi" w:cstheme="minorHAnsi"/>
          <w:sz w:val="24"/>
          <w:szCs w:val="24"/>
        </w:rPr>
        <w:t>pogwarancyjnego w</w:t>
      </w:r>
      <w:r w:rsidR="00245C87" w:rsidRPr="003E6A2F">
        <w:rPr>
          <w:rFonts w:asciiTheme="minorHAnsi" w:hAnsiTheme="minorHAnsi" w:cstheme="minorHAnsi"/>
          <w:sz w:val="24"/>
          <w:szCs w:val="24"/>
        </w:rPr>
        <w:t>sparci</w:t>
      </w:r>
      <w:r w:rsidRPr="003E6A2F">
        <w:rPr>
          <w:rFonts w:asciiTheme="minorHAnsi" w:hAnsiTheme="minorHAnsi" w:cstheme="minorHAnsi"/>
          <w:sz w:val="24"/>
          <w:szCs w:val="24"/>
        </w:rPr>
        <w:t>a</w:t>
      </w:r>
      <w:r w:rsidR="00245C87" w:rsidRPr="003E6A2F">
        <w:rPr>
          <w:rFonts w:asciiTheme="minorHAnsi" w:hAnsiTheme="minorHAnsi" w:cstheme="minorHAnsi"/>
          <w:sz w:val="24"/>
          <w:szCs w:val="24"/>
        </w:rPr>
        <w:t xml:space="preserve"> techniczne</w:t>
      </w:r>
      <w:r w:rsidRPr="003E6A2F">
        <w:rPr>
          <w:rFonts w:asciiTheme="minorHAnsi" w:hAnsiTheme="minorHAnsi" w:cstheme="minorHAnsi"/>
          <w:sz w:val="24"/>
          <w:szCs w:val="24"/>
        </w:rPr>
        <w:t>go</w:t>
      </w:r>
      <w:r w:rsidR="00245C87" w:rsidRPr="003E6A2F">
        <w:rPr>
          <w:rFonts w:asciiTheme="minorHAnsi" w:hAnsiTheme="minorHAnsi" w:cstheme="minorHAnsi"/>
          <w:sz w:val="24"/>
          <w:szCs w:val="24"/>
        </w:rPr>
        <w:t>:</w:t>
      </w:r>
    </w:p>
    <w:p w14:paraId="20C61CDB" w14:textId="6216DF27" w:rsidR="006C5464" w:rsidRPr="00604720" w:rsidRDefault="00295A46" w:rsidP="00085278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Usługa</w:t>
      </w:r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będzie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świadczona </w:t>
      </w:r>
      <w:ins w:id="0" w:author="Świercz Tomasz" w:date="2025-09-10T08:46:00Z" w16du:dateUtc="2025-09-10T06:46:00Z">
        <w:r w:rsidR="003B3FD5" w:rsidRPr="00604720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dla urządzeń</w:t>
        </w:r>
        <w:r w:rsidR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</w:t>
        </w:r>
        <w:r w:rsidR="003B3FD5" w:rsidRPr="00604720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wymienionych w</w:t>
        </w:r>
        <w:r w:rsidR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 </w:t>
        </w:r>
        <w:r w:rsidR="003B3FD5" w:rsidRPr="00604720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Tabeli nr 1</w:t>
        </w:r>
      </w:ins>
      <w:ins w:id="1" w:author="Świercz Tomasz" w:date="2025-09-10T08:47:00Z" w16du:dateUtc="2025-09-10T06:47:00Z">
        <w:r w:rsidR="005824A1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,</w:t>
        </w:r>
      </w:ins>
      <w:ins w:id="2" w:author="Świercz Tomasz" w:date="2025-09-10T08:46:00Z" w16du:dateUtc="2025-09-10T06:46:00Z">
        <w:r w:rsidR="003B3FD5" w:rsidRPr="00604720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</w:t>
        </w:r>
      </w:ins>
      <w:r w:rsidR="00A11C7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przez okres </w:t>
      </w:r>
      <w:r w:rsidR="00801482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36 miesięcy </w:t>
      </w:r>
      <w:ins w:id="3" w:author="Świercz Tomasz" w:date="2025-09-10T08:36:00Z" w16du:dateUtc="2025-09-10T06:36:00Z">
        <w:r w:rsidR="00AA65ED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od </w:t>
        </w:r>
      </w:ins>
      <w:ins w:id="4" w:author="Świercz Tomasz" w:date="2025-09-10T08:45:00Z">
        <w:r w:rsidR="003B3FD5" w:rsidRPr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>daty zakończenia obecnie obowiązującego wsparcia technicznego</w:t>
        </w:r>
      </w:ins>
      <w:ins w:id="5" w:author="Świercz Tomasz" w:date="2025-09-10T08:45:00Z" w16du:dateUtc="2025-09-10T06:45:00Z">
        <w:r w:rsidR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t xml:space="preserve"> </w:t>
        </w:r>
      </w:ins>
      <w:del w:id="6" w:author="Świercz Tomasz" w:date="2025-09-10T08:46:00Z" w16du:dateUtc="2025-09-10T06:46:00Z">
        <w:r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dla urządzeń</w:delText>
        </w:r>
      </w:del>
      <w:del w:id="7" w:author="Świercz Tomasz" w:date="2025-09-10T08:45:00Z" w16du:dateUtc="2025-09-10T06:45:00Z">
        <w:r w:rsidR="00A11C76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,</w:delText>
        </w:r>
        <w:r w:rsidR="00D77B48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 xml:space="preserve"> </w:delText>
        </w:r>
      </w:del>
      <w:del w:id="8" w:author="Świercz Tomasz" w:date="2025-09-10T08:46:00Z" w16du:dateUtc="2025-09-10T06:46:00Z">
        <w:r w:rsidR="00D77B48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wymienion</w:delText>
        </w:r>
        <w:r w:rsidR="009F33EF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ych</w:delText>
        </w:r>
        <w:r w:rsidR="00D77B48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 xml:space="preserve"> w</w:delText>
        </w:r>
        <w:r w:rsidR="005B37A8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 </w:delText>
        </w:r>
        <w:r w:rsidR="00293450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T</w:delText>
        </w:r>
        <w:r w:rsidR="00D77B48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abeli nr</w:delText>
        </w:r>
        <w:r w:rsidR="00F5439A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 xml:space="preserve"> </w:delText>
        </w:r>
        <w:r w:rsidR="00B67F24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>1</w:delText>
        </w:r>
        <w:r w:rsidR="00655541" w:rsidRPr="00604720" w:rsidDel="003B3FD5">
          <w:rPr>
            <w:rFonts w:asciiTheme="minorHAnsi" w:hAnsiTheme="minorHAnsi" w:cstheme="minorHAnsi"/>
            <w:sz w:val="24"/>
            <w:szCs w:val="24"/>
            <w:shd w:val="clear" w:color="auto" w:fill="FFFFFF"/>
          </w:rPr>
          <w:delText xml:space="preserve"> </w:delText>
        </w:r>
      </w:del>
      <w:r w:rsidR="0065554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</w:t>
      </w:r>
      <w:r w:rsidR="00554E26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obejmuje</w:t>
      </w:r>
      <w:r w:rsidR="006C546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:</w:t>
      </w:r>
    </w:p>
    <w:p w14:paraId="6B4DBD78" w14:textId="4881E477" w:rsidR="004209E7" w:rsidRPr="00604720" w:rsidRDefault="006C5464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zapewnieni</w:t>
      </w:r>
      <w:r w:rsidR="00554E26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e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pełnej </w:t>
      </w:r>
      <w:r w:rsidR="004209E7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funkcjonalności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urządzeń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zgodnie z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fabryczną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specyfikacją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danego modelu urządzenia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określoną przez firmę Cisco</w:t>
      </w:r>
      <w:r w:rsidR="00084253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5E7DBCB" w14:textId="0AEB5BE3" w:rsidR="004209E7" w:rsidRPr="00604720" w:rsidRDefault="00554E26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zapewnienie 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dostęp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</w:t>
      </w:r>
      <w:r w:rsidR="004209E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do </w:t>
      </w:r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nowych wersji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oraz aktualizacji </w:t>
      </w:r>
      <w:r w:rsidR="00B16AC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oprogramowania (firmware itp.)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1AE7BA70" w14:textId="77777777" w:rsidR="00084253" w:rsidRPr="00604720" w:rsidRDefault="00B423D4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dostęp do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elektronicznych wersji dokumentacji technicznych dla modeli urządzeń </w:t>
      </w:r>
      <w:r w:rsidR="00A82B29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wymienionych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CD196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T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abeli nr</w:t>
      </w:r>
      <w:r w:rsidR="00D37C65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F33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BA2268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51B8D8CE" w14:textId="27FACD51" w:rsidR="004209E7" w:rsidRPr="00604720" w:rsidRDefault="0083684D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pomoc w raz</w:t>
      </w:r>
      <w:r w:rsidR="000E479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ie pojawiających się problemów</w:t>
      </w:r>
      <w:r w:rsidR="00C045D9"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C045D9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oraz implementacji funkcjonalności i nowych rozwiązań opartych o technologię dostarczoną przez Cisco,</w:t>
      </w:r>
      <w:r w:rsidR="00537DF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 miejscu instalacji sprzętu</w:t>
      </w:r>
      <w:r w:rsidR="00293450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</w:p>
    <w:p w14:paraId="36ED966B" w14:textId="6BA35F98" w:rsidR="007A1A5E" w:rsidRPr="00604720" w:rsidRDefault="00BA1961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b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ieżącą </w:t>
      </w:r>
      <w:r w:rsidR="007A1A5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konserwację urządzeń oraz ich naprawę lub wymianę niezbędnych części. W przypadku wystąpienia:</w:t>
      </w:r>
    </w:p>
    <w:p w14:paraId="53B05791" w14:textId="12C602E8" w:rsidR="007A1A5E" w:rsidRPr="00604720" w:rsidRDefault="007A1A5E" w:rsidP="00085278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usterki – Wykonawca dokona naprawy w terminie 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3 dni robocz</w:t>
      </w:r>
      <w:r w:rsidR="00F14D14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od momentu zgłoszenia, </w:t>
      </w:r>
    </w:p>
    <w:p w14:paraId="21D30182" w14:textId="6A4894AF" w:rsidR="007A1A5E" w:rsidRPr="00604720" w:rsidRDefault="007A1A5E" w:rsidP="00085278">
      <w:pPr>
        <w:pStyle w:val="Akapitzlist"/>
        <w:numPr>
          <w:ilvl w:val="0"/>
          <w:numId w:val="42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awarii – naprawa nastąpi w terminie </w:t>
      </w:r>
      <w:r w:rsidR="00BB1C05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1</w:t>
      </w:r>
      <w:r w:rsidR="001C172E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dnia roboczego 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od momentu zgłoszenia;</w:t>
      </w:r>
    </w:p>
    <w:p w14:paraId="641C4906" w14:textId="3F5B33C7" w:rsidR="00D119A5" w:rsidRPr="00604720" w:rsidRDefault="00763B03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możliwość dokonywania zgłoszeń</w:t>
      </w:r>
      <w:r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telefonicznie lub za pomocą e-mail, </w:t>
      </w:r>
      <w:r w:rsidR="00A9024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na adres 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i telefon </w:t>
      </w:r>
      <w:r w:rsidR="00D119A5" w:rsidRPr="00591017">
        <w:rPr>
          <w:rFonts w:asciiTheme="minorHAnsi" w:hAnsiTheme="minorHAnsi" w:cstheme="minorHAnsi"/>
          <w:sz w:val="24"/>
          <w:szCs w:val="24"/>
        </w:rPr>
        <w:t xml:space="preserve">wskazany </w:t>
      </w:r>
      <w:r w:rsidR="00D119A5" w:rsidRPr="00367371">
        <w:rPr>
          <w:rFonts w:asciiTheme="minorHAnsi" w:hAnsiTheme="minorHAnsi" w:cstheme="minorHAnsi"/>
          <w:sz w:val="24"/>
          <w:szCs w:val="24"/>
        </w:rPr>
        <w:t xml:space="preserve">w § 9 ust. </w:t>
      </w:r>
      <w:r w:rsidR="003E6A7C" w:rsidRPr="00367371">
        <w:rPr>
          <w:rFonts w:asciiTheme="minorHAnsi" w:hAnsiTheme="minorHAnsi" w:cstheme="minorHAnsi"/>
          <w:sz w:val="24"/>
          <w:szCs w:val="24"/>
        </w:rPr>
        <w:t xml:space="preserve">2 pkt. </w:t>
      </w:r>
      <w:r w:rsidR="00D3356A" w:rsidRPr="00367371">
        <w:rPr>
          <w:rFonts w:asciiTheme="minorHAnsi" w:hAnsiTheme="minorHAnsi" w:cstheme="minorHAnsi"/>
          <w:sz w:val="24"/>
          <w:szCs w:val="24"/>
        </w:rPr>
        <w:t>3</w:t>
      </w:r>
      <w:r w:rsidR="00D119A5" w:rsidRPr="000D5D2B">
        <w:rPr>
          <w:rFonts w:asciiTheme="minorHAnsi" w:hAnsiTheme="minorHAnsi" w:cstheme="minorHAnsi"/>
          <w:sz w:val="24"/>
          <w:szCs w:val="24"/>
        </w:rPr>
        <w:t xml:space="preserve"> umowy</w:t>
      </w:r>
      <w:r w:rsidR="00D119A5"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, </w:t>
      </w:r>
      <w:r w:rsidRPr="000D5D2B">
        <w:rPr>
          <w:rFonts w:asciiTheme="minorHAnsi" w:hAnsiTheme="minorHAnsi" w:cstheme="minorHAnsi"/>
          <w:sz w:val="24"/>
          <w:szCs w:val="24"/>
          <w:shd w:val="clear" w:color="auto" w:fill="FFFFFF"/>
        </w:rPr>
        <w:t>we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wszystkie dni w tygodniu, 24 godziny na dobę, również w dni wolne od pracy oraz święta.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D119A5"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Wykonawca każdorazowo przyśle potwierdzenie przyjęcia zgłoszenia na adres e-mail </w:t>
      </w:r>
      <w:r w:rsidR="00D119A5" w:rsidRPr="00367371">
        <w:rPr>
          <w:rFonts w:asciiTheme="minorHAnsi" w:hAnsiTheme="minorHAnsi" w:cstheme="minorHAnsi"/>
          <w:sz w:val="24"/>
          <w:szCs w:val="24"/>
          <w:shd w:val="clear" w:color="auto" w:fill="FFFFFF"/>
        </w:rPr>
        <w:t>wskazany w § 9 ust. 2 pkt 1 umowy</w:t>
      </w:r>
      <w:r w:rsidR="004371CF" w:rsidRPr="00367371">
        <w:rPr>
          <w:rFonts w:asciiTheme="minorHAnsi" w:hAnsiTheme="minorHAnsi" w:cstheme="minorHAnsi"/>
          <w:sz w:val="24"/>
          <w:szCs w:val="24"/>
          <w:shd w:val="clear" w:color="auto" w:fill="FFFFFF"/>
        </w:rPr>
        <w:t>;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70CBB4E0" w14:textId="0815E15F" w:rsidR="0024333B" w:rsidRPr="00604720" w:rsidRDefault="00D119A5" w:rsidP="00085278">
      <w:pPr>
        <w:pStyle w:val="Akapitzlist"/>
        <w:numPr>
          <w:ilvl w:val="0"/>
          <w:numId w:val="33"/>
        </w:numPr>
        <w:spacing w:after="0"/>
        <w:ind w:left="1418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zapewnienie usługi konsultacji merytorycznych oraz technicznych - od poniedziałku do piątku w godzinach 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roboczych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Czas na odpowiedź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: do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 dni robocz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>ych</w:t>
      </w:r>
      <w:r w:rsidRPr="00591017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  <w:r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</w:p>
    <w:p w14:paraId="0DD67001" w14:textId="13280F64" w:rsidR="00A469F5" w:rsidRPr="00604720" w:rsidRDefault="00B16AC7" w:rsidP="00085278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 realizacji umowy Wykonaw</w:t>
      </w:r>
      <w:r w:rsidRP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>ca zobowiązany jest zapewnić osoby władające językiem polskim</w:t>
      </w:r>
      <w:r w:rsidR="00F5439A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posiadające kwalifikacje niezbędne do realizacji przedmiotu zamówienia.</w:t>
      </w:r>
      <w:r w:rsidR="00D119A5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Usługa</w:t>
      </w:r>
      <w:r w:rsidR="008A029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musi być świadczon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a</w:t>
      </w:r>
      <w:r w:rsidR="008A029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przez Wykonawcę posiadającego partnerstwo z firmą Cisco na poziomie minimum „Select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”</w:t>
      </w:r>
      <w:r w:rsidR="0017054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. 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ramach oferty Wykonawca zobowiązany jest do załączenia kopii</w:t>
      </w:r>
      <w:r w:rsidR="00111337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8776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dokumentu potwierdzając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ego</w:t>
      </w:r>
      <w:r w:rsidR="0087765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poziom partnerstwa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 firmą Cisco.</w:t>
      </w:r>
    </w:p>
    <w:p w14:paraId="76938737" w14:textId="02E31C5D" w:rsidR="00C30DAF" w:rsidRPr="00604720" w:rsidRDefault="00815418" w:rsidP="00085278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W przypadku naprawy trwającej dłużej niż czas określony w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Rozdziale II</w:t>
      </w:r>
      <w:r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615E4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>pkt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2</w:t>
      </w:r>
      <w:r w:rsidR="002615E4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615E4" w:rsidRPr="00604720">
        <w:rPr>
          <w:rFonts w:asciiTheme="minorHAnsi" w:hAnsiTheme="minorHAnsi" w:cstheme="minorHAnsi"/>
          <w:sz w:val="24"/>
          <w:szCs w:val="24"/>
        </w:rPr>
        <w:t xml:space="preserve">ppkt </w:t>
      </w:r>
      <w:r w:rsidR="00084917" w:rsidRPr="00016722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1) </w:t>
      </w:r>
      <w:r w:rsidR="00084917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lit. </w:t>
      </w:r>
      <w:r w:rsidR="007A1A5E" w:rsidRPr="00604720">
        <w:rPr>
          <w:rFonts w:asciiTheme="minorHAnsi" w:hAnsiTheme="minorHAnsi" w:cstheme="minorHAnsi"/>
          <w:sz w:val="24"/>
          <w:szCs w:val="24"/>
        </w:rPr>
        <w:t>e</w:t>
      </w:r>
      <w:r w:rsidR="002615E4" w:rsidRPr="00604720">
        <w:rPr>
          <w:rFonts w:asciiTheme="minorHAnsi" w:hAnsiTheme="minorHAnsi" w:cstheme="minorHAnsi"/>
          <w:sz w:val="24"/>
          <w:szCs w:val="24"/>
        </w:rPr>
        <w:t>)</w:t>
      </w:r>
      <w:r w:rsidR="005B5A79">
        <w:rPr>
          <w:rFonts w:asciiTheme="minorHAnsi" w:hAnsiTheme="minorHAnsi" w:cstheme="minorHAnsi"/>
          <w:sz w:val="24"/>
          <w:szCs w:val="24"/>
        </w:rPr>
        <w:t>,</w:t>
      </w:r>
      <w:r w:rsidRPr="00016722">
        <w:rPr>
          <w:rFonts w:asciiTheme="minorHAnsi" w:hAnsiTheme="minorHAnsi" w:cstheme="minorHAnsi"/>
          <w:sz w:val="24"/>
          <w:szCs w:val="24"/>
        </w:rPr>
        <w:t xml:space="preserve"> Wykonawca </w:t>
      </w:r>
      <w:r w:rsidR="00084253" w:rsidRPr="00016722">
        <w:rPr>
          <w:rFonts w:asciiTheme="minorHAnsi" w:hAnsiTheme="minorHAnsi" w:cstheme="minorHAnsi"/>
          <w:sz w:val="24"/>
          <w:szCs w:val="24"/>
        </w:rPr>
        <w:t>zobligowany jest dostarczyć</w:t>
      </w:r>
      <w:r w:rsidR="0078354C" w:rsidRPr="00016722">
        <w:rPr>
          <w:rFonts w:asciiTheme="minorHAnsi" w:hAnsiTheme="minorHAnsi" w:cstheme="minorHAnsi"/>
          <w:sz w:val="24"/>
          <w:szCs w:val="24"/>
        </w:rPr>
        <w:t xml:space="preserve"> </w:t>
      </w:r>
      <w:r w:rsidRPr="00016722">
        <w:rPr>
          <w:rFonts w:asciiTheme="minorHAnsi" w:hAnsiTheme="minorHAnsi" w:cstheme="minorHAnsi"/>
          <w:sz w:val="24"/>
          <w:szCs w:val="24"/>
        </w:rPr>
        <w:t>sprzęt zastępczy</w:t>
      </w:r>
      <w:r w:rsidR="00FA5D62" w:rsidRPr="00016722">
        <w:rPr>
          <w:rFonts w:asciiTheme="minorHAnsi" w:hAnsiTheme="minorHAnsi" w:cstheme="minorHAnsi"/>
          <w:sz w:val="24"/>
          <w:szCs w:val="24"/>
        </w:rPr>
        <w:t xml:space="preserve"> (urządzenia zastępcze)</w:t>
      </w:r>
      <w:r w:rsidR="00ED4B97" w:rsidRPr="00604720">
        <w:rPr>
          <w:rFonts w:asciiTheme="minorHAnsi" w:hAnsiTheme="minorHAnsi" w:cstheme="minorHAnsi"/>
          <w:sz w:val="24"/>
          <w:szCs w:val="24"/>
        </w:rPr>
        <w:t>, w terminie</w:t>
      </w:r>
      <w:r w:rsidR="002615E4" w:rsidRPr="00604720">
        <w:rPr>
          <w:rFonts w:asciiTheme="minorHAnsi" w:hAnsiTheme="minorHAnsi" w:cstheme="minorHAnsi"/>
          <w:sz w:val="24"/>
          <w:szCs w:val="24"/>
        </w:rPr>
        <w:t>:</w:t>
      </w:r>
      <w:r w:rsidR="00ED4B97" w:rsidRPr="00604720">
        <w:rPr>
          <w:rFonts w:asciiTheme="minorHAnsi" w:hAnsiTheme="minorHAnsi" w:cstheme="minorHAnsi"/>
          <w:sz w:val="24"/>
          <w:szCs w:val="24"/>
        </w:rPr>
        <w:t xml:space="preserve"> do </w:t>
      </w:r>
      <w:r w:rsidR="002615E4" w:rsidRPr="00604720">
        <w:rPr>
          <w:rFonts w:asciiTheme="minorHAnsi" w:hAnsiTheme="minorHAnsi" w:cstheme="minorHAnsi"/>
          <w:sz w:val="24"/>
          <w:szCs w:val="24"/>
        </w:rPr>
        <w:t>godziny 14</w:t>
      </w:r>
      <w:r w:rsidR="00D119A5">
        <w:rPr>
          <w:rFonts w:asciiTheme="minorHAnsi" w:hAnsiTheme="minorHAnsi" w:cstheme="minorHAnsi"/>
          <w:sz w:val="24"/>
          <w:szCs w:val="24"/>
        </w:rPr>
        <w:t>:00</w:t>
      </w:r>
      <w:r w:rsidR="002615E4" w:rsidRPr="00604720">
        <w:rPr>
          <w:rFonts w:asciiTheme="minorHAnsi" w:hAnsiTheme="minorHAnsi" w:cstheme="minorHAnsi"/>
          <w:sz w:val="24"/>
          <w:szCs w:val="24"/>
        </w:rPr>
        <w:t xml:space="preserve"> następnego dnia roboczego</w:t>
      </w:r>
      <w:r w:rsidR="00ED4B97" w:rsidRPr="00604720">
        <w:rPr>
          <w:rFonts w:asciiTheme="minorHAnsi" w:hAnsiTheme="minorHAnsi" w:cstheme="minorHAnsi"/>
          <w:sz w:val="24"/>
          <w:szCs w:val="24"/>
        </w:rPr>
        <w:t>,</w:t>
      </w:r>
      <w:r w:rsidRPr="00604720">
        <w:rPr>
          <w:rFonts w:asciiTheme="minorHAnsi" w:hAnsiTheme="minorHAnsi" w:cstheme="minorHAnsi"/>
          <w:sz w:val="24"/>
          <w:szCs w:val="24"/>
        </w:rPr>
        <w:t xml:space="preserve"> o parametrach nie gorszych niż naprawiany. W</w:t>
      </w:r>
      <w:r w:rsidR="009F33EF" w:rsidRPr="00604720">
        <w:rPr>
          <w:rFonts w:asciiTheme="minorHAnsi" w:hAnsiTheme="minorHAnsi" w:cstheme="minorHAnsi"/>
          <w:sz w:val="24"/>
          <w:szCs w:val="24"/>
        </w:rPr>
        <w:t> </w:t>
      </w:r>
      <w:r w:rsidRPr="00604720">
        <w:rPr>
          <w:rFonts w:asciiTheme="minorHAnsi" w:hAnsiTheme="minorHAnsi" w:cstheme="minorHAnsi"/>
          <w:sz w:val="24"/>
          <w:szCs w:val="24"/>
        </w:rPr>
        <w:t xml:space="preserve">takim wypadku łączny czas naprawy urządzenia nie może przekroczyć 14 dni od momentu dokonania zgłoszenia. </w:t>
      </w:r>
    </w:p>
    <w:p w14:paraId="2A68BEE4" w14:textId="0FE91348" w:rsidR="00B84BE8" w:rsidRPr="00B84BE8" w:rsidRDefault="00C93761" w:rsidP="00085278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604720">
        <w:rPr>
          <w:rFonts w:asciiTheme="minorHAnsi" w:hAnsiTheme="minorHAnsi" w:cstheme="minorHAnsi"/>
          <w:sz w:val="24"/>
          <w:szCs w:val="24"/>
        </w:rPr>
        <w:t>W przypadku</w:t>
      </w:r>
      <w:r w:rsidR="005B5A79">
        <w:rPr>
          <w:rFonts w:asciiTheme="minorHAnsi" w:hAnsiTheme="minorHAnsi" w:cstheme="minorHAnsi"/>
          <w:sz w:val="24"/>
          <w:szCs w:val="24"/>
        </w:rPr>
        <w:t>,</w:t>
      </w:r>
      <w:r w:rsidRPr="00604720">
        <w:rPr>
          <w:rFonts w:asciiTheme="minorHAnsi" w:hAnsiTheme="minorHAnsi" w:cstheme="minorHAnsi"/>
          <w:sz w:val="24"/>
          <w:szCs w:val="24"/>
        </w:rPr>
        <w:t xml:space="preserve"> </w:t>
      </w:r>
      <w:r w:rsidR="00FA5D62" w:rsidRPr="00604720">
        <w:rPr>
          <w:rFonts w:asciiTheme="minorHAnsi" w:hAnsiTheme="minorHAnsi" w:cstheme="minorHAnsi"/>
          <w:sz w:val="24"/>
          <w:szCs w:val="24"/>
        </w:rPr>
        <w:t>gdy naprawa urządzenia</w:t>
      </w:r>
      <w:r w:rsidR="002166F6">
        <w:rPr>
          <w:rFonts w:asciiTheme="minorHAnsi" w:hAnsiTheme="minorHAnsi" w:cstheme="minorHAnsi"/>
          <w:sz w:val="24"/>
          <w:szCs w:val="24"/>
        </w:rPr>
        <w:t xml:space="preserve"> </w:t>
      </w:r>
      <w:r w:rsidR="00860724">
        <w:rPr>
          <w:rFonts w:asciiTheme="minorHAnsi" w:hAnsiTheme="minorHAnsi" w:cstheme="minorHAnsi"/>
          <w:sz w:val="24"/>
          <w:szCs w:val="24"/>
        </w:rPr>
        <w:t>nie</w:t>
      </w:r>
      <w:r w:rsidR="002F22B6">
        <w:rPr>
          <w:rFonts w:asciiTheme="minorHAnsi" w:hAnsiTheme="minorHAnsi" w:cstheme="minorHAnsi"/>
          <w:sz w:val="24"/>
          <w:szCs w:val="24"/>
        </w:rPr>
        <w:t xml:space="preserve"> będzie </w:t>
      </w:r>
      <w:r w:rsidR="00FA5D62" w:rsidRPr="00604720">
        <w:rPr>
          <w:rFonts w:asciiTheme="minorHAnsi" w:hAnsiTheme="minorHAnsi" w:cstheme="minorHAnsi"/>
          <w:sz w:val="24"/>
          <w:szCs w:val="24"/>
        </w:rPr>
        <w:t>możliw</w:t>
      </w:r>
      <w:r w:rsidR="00860724">
        <w:rPr>
          <w:rFonts w:asciiTheme="minorHAnsi" w:hAnsiTheme="minorHAnsi" w:cstheme="minorHAnsi"/>
          <w:sz w:val="24"/>
          <w:szCs w:val="24"/>
        </w:rPr>
        <w:t xml:space="preserve">a </w:t>
      </w:r>
      <w:r w:rsidR="00FA5D62" w:rsidRPr="00604720">
        <w:rPr>
          <w:rFonts w:asciiTheme="minorHAnsi" w:hAnsiTheme="minorHAnsi" w:cstheme="minorHAnsi"/>
          <w:sz w:val="24"/>
          <w:szCs w:val="24"/>
        </w:rPr>
        <w:t>lub</w:t>
      </w:r>
      <w:r w:rsidR="00860724">
        <w:rPr>
          <w:rFonts w:asciiTheme="minorHAnsi" w:hAnsiTheme="minorHAnsi" w:cstheme="minorHAnsi"/>
          <w:sz w:val="24"/>
          <w:szCs w:val="24"/>
        </w:rPr>
        <w:t xml:space="preserve"> </w:t>
      </w:r>
      <w:r w:rsidR="002F22B6">
        <w:rPr>
          <w:rFonts w:asciiTheme="minorHAnsi" w:hAnsiTheme="minorHAnsi" w:cstheme="minorHAnsi"/>
          <w:sz w:val="24"/>
          <w:szCs w:val="24"/>
        </w:rPr>
        <w:t xml:space="preserve">będzie </w:t>
      </w:r>
      <w:r w:rsidR="00FA5D62" w:rsidRPr="00604720">
        <w:rPr>
          <w:rFonts w:asciiTheme="minorHAnsi" w:hAnsiTheme="minorHAnsi" w:cstheme="minorHAnsi"/>
          <w:sz w:val="24"/>
          <w:szCs w:val="24"/>
        </w:rPr>
        <w:t>nieopłacalna, Wykonawca zobowiązany</w:t>
      </w:r>
      <w:r w:rsidR="001A0312">
        <w:rPr>
          <w:rFonts w:asciiTheme="minorHAnsi" w:hAnsiTheme="minorHAnsi" w:cstheme="minorHAnsi"/>
          <w:sz w:val="24"/>
          <w:szCs w:val="24"/>
        </w:rPr>
        <w:t xml:space="preserve"> </w:t>
      </w:r>
      <w:r w:rsidR="00EA0FF4">
        <w:rPr>
          <w:rFonts w:asciiTheme="minorHAnsi" w:hAnsiTheme="minorHAnsi" w:cstheme="minorHAnsi"/>
          <w:sz w:val="24"/>
          <w:szCs w:val="24"/>
        </w:rPr>
        <w:t>jest zapewnić sprawne techniczn</w:t>
      </w:r>
      <w:r w:rsidR="000F1121">
        <w:rPr>
          <w:rFonts w:asciiTheme="minorHAnsi" w:hAnsiTheme="minorHAnsi" w:cstheme="minorHAnsi"/>
          <w:sz w:val="24"/>
          <w:szCs w:val="24"/>
        </w:rPr>
        <w:t>i</w:t>
      </w:r>
      <w:r w:rsidR="00EA0FF4">
        <w:rPr>
          <w:rFonts w:asciiTheme="minorHAnsi" w:hAnsiTheme="minorHAnsi" w:cstheme="minorHAnsi"/>
          <w:sz w:val="24"/>
          <w:szCs w:val="24"/>
        </w:rPr>
        <w:t>e urządzenie fi</w:t>
      </w:r>
      <w:r w:rsidR="001A0312">
        <w:rPr>
          <w:rFonts w:asciiTheme="minorHAnsi" w:hAnsiTheme="minorHAnsi" w:cstheme="minorHAnsi"/>
          <w:sz w:val="24"/>
          <w:szCs w:val="24"/>
        </w:rPr>
        <w:t xml:space="preserve">rmy Cisco </w:t>
      </w:r>
    </w:p>
    <w:p w14:paraId="14B7334F" w14:textId="666E2405" w:rsidR="00843D2D" w:rsidRPr="00604720" w:rsidRDefault="001A0312" w:rsidP="00085278">
      <w:pPr>
        <w:pStyle w:val="Akapitzlist"/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o takich samych bądź lepszych parametrach technicznych i funkcjonalnych</w:t>
      </w:r>
      <w:r w:rsidR="00FA5D62" w:rsidRPr="00604720">
        <w:rPr>
          <w:rFonts w:asciiTheme="minorHAnsi" w:hAnsiTheme="minorHAnsi" w:cstheme="minorHAnsi"/>
          <w:sz w:val="24"/>
          <w:szCs w:val="24"/>
        </w:rPr>
        <w:t xml:space="preserve"> oraz zapewnić świadczenie serwisu technicznego i aktualizacji oprogramowania dla dostarczonego urządzenia do końca okresu obowiązywania umowy. </w:t>
      </w:r>
      <w:r w:rsidR="00C93761" w:rsidRPr="00604720">
        <w:rPr>
          <w:rFonts w:asciiTheme="minorHAnsi" w:hAnsiTheme="minorHAnsi" w:cstheme="minorHAnsi"/>
          <w:sz w:val="24"/>
          <w:szCs w:val="24"/>
        </w:rPr>
        <w:t>Wykonawca wystawi odpowiednie dokumenty przekazujące prawo własności urządzenia na rzecz Zamawiającego</w:t>
      </w:r>
      <w:r w:rsidR="009F33EF" w:rsidRPr="00604720">
        <w:rPr>
          <w:rFonts w:asciiTheme="minorHAnsi" w:hAnsiTheme="minorHAnsi" w:cstheme="minorHAnsi"/>
          <w:sz w:val="24"/>
          <w:szCs w:val="24"/>
        </w:rPr>
        <w:t>,</w:t>
      </w:r>
      <w:r w:rsidR="00843D2D" w:rsidRPr="00604720">
        <w:rPr>
          <w:rFonts w:asciiTheme="minorHAnsi" w:hAnsiTheme="minorHAnsi" w:cstheme="minorHAnsi"/>
          <w:sz w:val="24"/>
          <w:szCs w:val="24"/>
        </w:rPr>
        <w:t xml:space="preserve"> zawierające co najmniej:</w:t>
      </w:r>
    </w:p>
    <w:p w14:paraId="53380795" w14:textId="56A607B5" w:rsidR="00295A46" w:rsidRPr="00604720" w:rsidRDefault="00843D2D" w:rsidP="00085278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>- nazwę, model oraz numer seryjny uszkodzonego urządzenia</w:t>
      </w:r>
      <w:r w:rsidR="00980BB2">
        <w:rPr>
          <w:rFonts w:asciiTheme="minorHAnsi" w:hAnsiTheme="minorHAnsi" w:cstheme="minorHAnsi"/>
          <w:sz w:val="24"/>
          <w:szCs w:val="24"/>
        </w:rPr>
        <w:t>,</w:t>
      </w:r>
    </w:p>
    <w:p w14:paraId="2787CD93" w14:textId="77777777" w:rsidR="00843D2D" w:rsidRPr="00604720" w:rsidRDefault="00843D2D" w:rsidP="00085278">
      <w:pPr>
        <w:pStyle w:val="Akapitzlist"/>
        <w:spacing w:after="0"/>
        <w:ind w:left="108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</w:rPr>
        <w:t>- nazwę, model oraz numer seryjny dostarczonego urządzenia.</w:t>
      </w:r>
    </w:p>
    <w:p w14:paraId="1FE65034" w14:textId="284B8E57" w:rsidR="00305BF6" w:rsidRPr="00604720" w:rsidRDefault="00B16AC7" w:rsidP="00085278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  <w:u w:val="single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 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przypadku konieczności demontażu lub montażu sprzętu</w:t>
      </w:r>
      <w:r w:rsidR="005B5A79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Wykonawca zapew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ni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go we własnym zakresie, </w:t>
      </w:r>
      <w:r w:rsidR="002B57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w miejscu</w:t>
      </w:r>
      <w:r w:rsidR="007835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</w:t>
      </w:r>
      <w:r w:rsidR="002B574C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jego eksploatacji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 zgodnie z</w:t>
      </w:r>
      <w:r w:rsidR="00C30DA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terminem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każdorazowo uzgodnionym z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Zamawiają</w:t>
      </w:r>
      <w:r w:rsidR="00C93761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cym</w:t>
      </w:r>
      <w:r w:rsidR="00C44C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.</w:t>
      </w:r>
    </w:p>
    <w:p w14:paraId="619F9F86" w14:textId="77777777" w:rsidR="00745FAF" w:rsidRPr="00604720" w:rsidRDefault="002B574C" w:rsidP="00085278">
      <w:pPr>
        <w:pStyle w:val="Akapitzlist"/>
        <w:numPr>
          <w:ilvl w:val="0"/>
          <w:numId w:val="37"/>
        </w:numPr>
        <w:spacing w:after="0"/>
        <w:rPr>
          <w:rFonts w:asciiTheme="minorHAnsi" w:hAnsiTheme="minorHAnsi" w:cstheme="minorHAnsi"/>
          <w:sz w:val="24"/>
          <w:szCs w:val="24"/>
        </w:rPr>
      </w:pP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lastRenderedPageBreak/>
        <w:t>W przypadku dostawy bądź odbioru uszkodzonego sprzętu</w:t>
      </w:r>
      <w:r w:rsidR="00FA5D62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bądź sprzętu zastępczego</w:t>
      </w:r>
      <w:r w:rsidR="009F33E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>,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 Wykonawca </w:t>
      </w:r>
      <w:r w:rsidR="00B84F5F"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we </w:t>
      </w:r>
      <w:r w:rsidRPr="00604720">
        <w:rPr>
          <w:rFonts w:asciiTheme="minorHAnsi" w:hAnsiTheme="minorHAnsi" w:cstheme="minorHAnsi"/>
          <w:sz w:val="24"/>
          <w:szCs w:val="24"/>
          <w:shd w:val="clear" w:color="auto" w:fill="FFFFFF"/>
        </w:rPr>
        <w:t xml:space="preserve">własnym zakresie zapewni transport z i do miejsca eksploatacji ponosząc wszelkie koszty z nim związane. </w:t>
      </w:r>
    </w:p>
    <w:p w14:paraId="7B5573A3" w14:textId="77777777" w:rsidR="00550152" w:rsidRPr="00604720" w:rsidRDefault="00550152" w:rsidP="00085278">
      <w:pPr>
        <w:pStyle w:val="Akapitzlist"/>
        <w:spacing w:after="0"/>
        <w:rPr>
          <w:rFonts w:asciiTheme="minorHAnsi" w:hAnsiTheme="minorHAnsi" w:cstheme="minorHAnsi"/>
          <w:sz w:val="24"/>
          <w:szCs w:val="24"/>
          <w:shd w:val="clear" w:color="auto" w:fill="FFFFFF"/>
        </w:rPr>
      </w:pPr>
    </w:p>
    <w:p w14:paraId="184231DF" w14:textId="159B6E73" w:rsidR="00602625" w:rsidRPr="00604720" w:rsidRDefault="00E436DD" w:rsidP="00085278">
      <w:pPr>
        <w:spacing w:line="276" w:lineRule="auto"/>
        <w:rPr>
          <w:rFonts w:asciiTheme="minorHAnsi" w:hAnsiTheme="minorHAnsi" w:cstheme="minorHAnsi"/>
          <w:b/>
        </w:rPr>
      </w:pPr>
      <w:r w:rsidRPr="00604720">
        <w:rPr>
          <w:rFonts w:asciiTheme="minorHAnsi" w:hAnsiTheme="minorHAnsi" w:cstheme="minorHAnsi"/>
          <w:b/>
        </w:rPr>
        <w:t>Tabela nr 1</w:t>
      </w:r>
      <w:r w:rsidR="00554E26" w:rsidRPr="00604720">
        <w:rPr>
          <w:rFonts w:asciiTheme="minorHAnsi" w:hAnsiTheme="minorHAnsi" w:cstheme="minorHAnsi"/>
          <w:b/>
        </w:rPr>
        <w:t xml:space="preserve">. </w:t>
      </w:r>
      <w:r w:rsidR="00D119A5">
        <w:rPr>
          <w:rFonts w:asciiTheme="minorHAnsi" w:hAnsiTheme="minorHAnsi" w:cstheme="minorHAnsi"/>
          <w:b/>
        </w:rPr>
        <w:t>U</w:t>
      </w:r>
      <w:r w:rsidR="00554E26" w:rsidRPr="00016722">
        <w:rPr>
          <w:rFonts w:asciiTheme="minorHAnsi" w:hAnsiTheme="minorHAnsi" w:cstheme="minorHAnsi"/>
          <w:b/>
        </w:rPr>
        <w:t>rządzenia firmy Cisco</w:t>
      </w:r>
      <w:r w:rsidR="00554E26" w:rsidRPr="00604720">
        <w:rPr>
          <w:rFonts w:asciiTheme="minorHAnsi" w:hAnsiTheme="minorHAnsi" w:cstheme="minorHAnsi"/>
          <w:b/>
        </w:rPr>
        <w:t>, dla których wymagane jest zapewnienie usług wsparcia tec</w:t>
      </w:r>
      <w:r w:rsidR="00602625" w:rsidRPr="00604720">
        <w:rPr>
          <w:rFonts w:asciiTheme="minorHAnsi" w:hAnsiTheme="minorHAnsi" w:cstheme="minorHAnsi"/>
          <w:b/>
        </w:rPr>
        <w:t>hnicznego</w:t>
      </w:r>
    </w:p>
    <w:p w14:paraId="3E800304" w14:textId="77777777" w:rsidR="00E436DD" w:rsidRPr="00604720" w:rsidRDefault="001E515F" w:rsidP="00085278">
      <w:pPr>
        <w:spacing w:line="276" w:lineRule="auto"/>
        <w:rPr>
          <w:rFonts w:asciiTheme="minorHAnsi" w:hAnsiTheme="minorHAnsi" w:cstheme="minorHAnsi"/>
          <w:b/>
        </w:rPr>
      </w:pPr>
      <w:r w:rsidRPr="00604720">
        <w:rPr>
          <w:rFonts w:asciiTheme="minorHAnsi" w:hAnsiTheme="minorHAnsi" w:cstheme="minorHAnsi"/>
          <w:b/>
        </w:rPr>
        <w:t xml:space="preserve"> </w:t>
      </w:r>
    </w:p>
    <w:tbl>
      <w:tblPr>
        <w:tblStyle w:val="Siatkatabelijasna"/>
        <w:tblW w:w="9062" w:type="dxa"/>
        <w:tblLook w:val="04A0" w:firstRow="1" w:lastRow="0" w:firstColumn="1" w:lastColumn="0" w:noHBand="0" w:noVBand="1"/>
      </w:tblPr>
      <w:tblGrid>
        <w:gridCol w:w="511"/>
        <w:gridCol w:w="2290"/>
        <w:gridCol w:w="3290"/>
        <w:gridCol w:w="893"/>
        <w:gridCol w:w="2078"/>
      </w:tblGrid>
      <w:tr w:rsidR="00EC1612" w:rsidRPr="00604720" w14:paraId="441CD46D" w14:textId="16BA0598" w:rsidTr="00933200">
        <w:trPr>
          <w:trHeight w:val="288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50008379" w14:textId="77777777" w:rsidR="00EC1612" w:rsidRPr="00604720" w:rsidRDefault="00EC1612" w:rsidP="0008527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Lp.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EC09CB0" w14:textId="77777777" w:rsidR="00EC1612" w:rsidRPr="00604720" w:rsidRDefault="00EC1612" w:rsidP="0008527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Model</w:t>
            </w:r>
          </w:p>
        </w:tc>
        <w:tc>
          <w:tcPr>
            <w:tcW w:w="3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E47DCB5" w14:textId="77777777" w:rsidR="00EC1612" w:rsidRPr="00604720" w:rsidRDefault="00EC1612" w:rsidP="0008527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Serial number</w:t>
            </w:r>
          </w:p>
        </w:tc>
        <w:tc>
          <w:tcPr>
            <w:tcW w:w="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4EE6CE3A" w14:textId="26134D90" w:rsidR="00EC1612" w:rsidRDefault="00EC1612" w:rsidP="00085278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604720">
              <w:rPr>
                <w:rFonts w:asciiTheme="minorHAnsi" w:hAnsiTheme="minorHAnsi" w:cstheme="minorHAnsi"/>
                <w:b/>
                <w:color w:val="000000"/>
              </w:rPr>
              <w:t>Liczba sztuk</w:t>
            </w:r>
          </w:p>
        </w:tc>
        <w:tc>
          <w:tcPr>
            <w:tcW w:w="2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975604C" w14:textId="0F3066DC" w:rsidR="00EC1612" w:rsidRPr="00604720" w:rsidRDefault="00EC1612" w:rsidP="00085278">
            <w:pPr>
              <w:spacing w:line="276" w:lineRule="auto"/>
              <w:rPr>
                <w:rFonts w:asciiTheme="minorHAnsi" w:hAnsiTheme="minorHAnsi" w:cstheme="minorHAnsi"/>
                <w:b/>
                <w:color w:val="00000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Data zakończenia wsparcia</w:t>
            </w:r>
          </w:p>
        </w:tc>
      </w:tr>
      <w:tr w:rsidR="00EC1612" w:rsidRPr="00604720" w14:paraId="763BF6F0" w14:textId="26FC39C6" w:rsidTr="00933200">
        <w:trPr>
          <w:trHeight w:val="4536"/>
        </w:trPr>
        <w:tc>
          <w:tcPr>
            <w:tcW w:w="511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210E27D3" w14:textId="66E5CFAC" w:rsidR="00EC1612" w:rsidRPr="00016722" w:rsidRDefault="00EC1612" w:rsidP="00085278">
            <w:pPr>
              <w:spacing w:line="276" w:lineRule="auto"/>
              <w:rPr>
                <w:rFonts w:asciiTheme="minorHAnsi" w:hAnsiTheme="minorHAnsi" w:cstheme="minorHAnsi"/>
                <w:color w:val="000000"/>
              </w:rPr>
            </w:pPr>
            <w:r w:rsidRPr="00016722">
              <w:rPr>
                <w:rFonts w:asciiTheme="minorHAnsi" w:hAnsiTheme="minorHAnsi" w:cstheme="minorHAnsi"/>
                <w:color w:val="000000"/>
              </w:rPr>
              <w:t>1</w:t>
            </w:r>
          </w:p>
        </w:tc>
        <w:tc>
          <w:tcPr>
            <w:tcW w:w="2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371A9568" w14:textId="755ADD19" w:rsidR="00EC1612" w:rsidRPr="002F7355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991DA6">
              <w:rPr>
                <w:rFonts w:ascii="Calibri" w:hAnsi="Calibri" w:cs="Calibri"/>
                <w:color w:val="000000"/>
                <w:sz w:val="22"/>
                <w:szCs w:val="22"/>
              </w:rPr>
              <w:t>C9200L-48P-4X-E </w:t>
            </w:r>
          </w:p>
        </w:tc>
        <w:tc>
          <w:tcPr>
            <w:tcW w:w="329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noWrap/>
            <w:hideMark/>
          </w:tcPr>
          <w:p w14:paraId="7C7DD763" w14:textId="764BDA8B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FOC26325Z3P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>,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FOC26325ZQE </w:t>
            </w:r>
          </w:p>
          <w:p w14:paraId="257150E3" w14:textId="0F59F4C7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FOC263260ZC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FOC263260ZK </w:t>
            </w:r>
          </w:p>
          <w:p w14:paraId="2BCDC986" w14:textId="63297D63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FOC2632610G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JAE26160D6K  </w:t>
            </w:r>
          </w:p>
          <w:p w14:paraId="211595FE" w14:textId="02A87F7C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JAE2327065V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JAE26160DB7  </w:t>
            </w:r>
          </w:p>
          <w:p w14:paraId="1C148DAE" w14:textId="2FE772D9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JAE26160DC7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JAE26160DGS </w:t>
            </w:r>
          </w:p>
          <w:p w14:paraId="267AC1FD" w14:textId="42D67C02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JAE26160DKL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JAE240050ELT</w:t>
            </w:r>
          </w:p>
          <w:p w14:paraId="58A7D73C" w14:textId="7657CE38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JAE26160DQT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JAE26160D75  </w:t>
            </w:r>
          </w:p>
          <w:p w14:paraId="20E28D79" w14:textId="4D974425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JAE26160DTX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JAE270210X0</w:t>
            </w:r>
          </w:p>
          <w:p w14:paraId="5124BBC5" w14:textId="61B71668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JAE26160E4Q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JAE26160EKC  </w:t>
            </w:r>
          </w:p>
          <w:p w14:paraId="1D7DB213" w14:textId="5D9B4300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JAE26160ERY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JAE26160FZU  </w:t>
            </w:r>
          </w:p>
          <w:p w14:paraId="03B7957B" w14:textId="3CEEB62F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JAE26160G69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JAE26160GBK </w:t>
            </w:r>
          </w:p>
          <w:p w14:paraId="3103EB0E" w14:textId="03C3719F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JAE26160GC2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JAE26160GCM </w:t>
            </w:r>
          </w:p>
          <w:p w14:paraId="5A20252B" w14:textId="02AD47CD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JAE26160GPE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JAE26160GTA  </w:t>
            </w:r>
          </w:p>
          <w:p w14:paraId="6B0CA74A" w14:textId="516A7F1D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JAE26160GX1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JAE26160HHX </w:t>
            </w:r>
          </w:p>
          <w:p w14:paraId="03BF5461" w14:textId="47DAFCCB" w:rsidR="00EC1612" w:rsidRPr="00EC1612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JAE26160HJU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JAE26160DTR  </w:t>
            </w:r>
          </w:p>
          <w:p w14:paraId="11E282C3" w14:textId="00A04278" w:rsidR="00933200" w:rsidRPr="002F7355" w:rsidRDefault="00EC1612" w:rsidP="003E6A2F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JAE26160HWP</w:t>
            </w:r>
            <w:r w:rsidR="00933200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, </w:t>
            </w:r>
            <w:r w:rsidRPr="00EC1612">
              <w:rPr>
                <w:rFonts w:ascii="Calibri" w:hAnsi="Calibri" w:cs="Calibri"/>
                <w:color w:val="000000"/>
                <w:sz w:val="22"/>
                <w:szCs w:val="22"/>
              </w:rPr>
              <w:t>JAE26160HQX</w:t>
            </w:r>
          </w:p>
        </w:tc>
        <w:tc>
          <w:tcPr>
            <w:tcW w:w="893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</w:tcPr>
          <w:p w14:paraId="316D6991" w14:textId="2A031F30" w:rsidR="00EC1612" w:rsidRPr="00991DA6" w:rsidRDefault="00EC1612" w:rsidP="00085278">
            <w:pPr>
              <w:spacing w:line="276" w:lineRule="auto"/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32</w:t>
            </w:r>
          </w:p>
        </w:tc>
        <w:tc>
          <w:tcPr>
            <w:tcW w:w="2078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bottom"/>
          </w:tcPr>
          <w:p w14:paraId="70C1D70F" w14:textId="77777777" w:rsidR="00EC1612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25.10.2025</w:t>
            </w:r>
          </w:p>
          <w:p w14:paraId="40276824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ABCC4F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B22F705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BAFA1CD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2F7544D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AE368C1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19801DA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246B44F2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5EAADC7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06F8D357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60AA7F24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1C40B12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429A99A7" w14:textId="77777777" w:rsidR="00933200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  <w:p w14:paraId="354125A4" w14:textId="364F5C21" w:rsidR="00933200" w:rsidRPr="00991DA6" w:rsidRDefault="00933200" w:rsidP="00085278">
            <w:pPr>
              <w:spacing w:line="276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65685F34" w14:textId="77777777" w:rsidR="00245C87" w:rsidRPr="00016722" w:rsidRDefault="00245C87" w:rsidP="00085278">
      <w:pPr>
        <w:spacing w:line="276" w:lineRule="auto"/>
        <w:rPr>
          <w:rFonts w:asciiTheme="minorHAnsi" w:hAnsiTheme="minorHAnsi" w:cstheme="minorHAnsi"/>
          <w:lang w:val="en-GB"/>
        </w:rPr>
      </w:pPr>
    </w:p>
    <w:sectPr w:rsidR="00245C87" w:rsidRPr="00016722" w:rsidSect="003E6A2F">
      <w:headerReference w:type="default" r:id="rId8"/>
      <w:footerReference w:type="default" r:id="rId9"/>
      <w:pgSz w:w="11906" w:h="16838"/>
      <w:pgMar w:top="1134" w:right="1417" w:bottom="1560" w:left="1417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EBF0D" w14:textId="77777777" w:rsidR="00D13011" w:rsidRDefault="00D13011" w:rsidP="007657B4">
      <w:r>
        <w:separator/>
      </w:r>
    </w:p>
  </w:endnote>
  <w:endnote w:type="continuationSeparator" w:id="0">
    <w:p w14:paraId="7C9850D6" w14:textId="77777777" w:rsidR="00D13011" w:rsidRDefault="00D13011" w:rsidP="007657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747729130"/>
      <w:docPartObj>
        <w:docPartGallery w:val="Page Numbers (Bottom of Page)"/>
        <w:docPartUnique/>
      </w:docPartObj>
    </w:sdtPr>
    <w:sdtContent>
      <w:p w14:paraId="5E5975B3" w14:textId="25EBAFAA" w:rsidR="00276BF8" w:rsidRDefault="00276BF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2F2F">
          <w:rPr>
            <w:noProof/>
          </w:rPr>
          <w:t>3</w:t>
        </w:r>
        <w:r>
          <w:fldChar w:fldCharType="end"/>
        </w:r>
      </w:p>
    </w:sdtContent>
  </w:sdt>
  <w:p w14:paraId="2905343D" w14:textId="77777777" w:rsidR="007657B4" w:rsidRDefault="007657B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2CD35" w14:textId="77777777" w:rsidR="00D13011" w:rsidRDefault="00D13011" w:rsidP="007657B4">
      <w:r>
        <w:separator/>
      </w:r>
    </w:p>
  </w:footnote>
  <w:footnote w:type="continuationSeparator" w:id="0">
    <w:p w14:paraId="76EDBF09" w14:textId="77777777" w:rsidR="00D13011" w:rsidRDefault="00D13011" w:rsidP="007657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372E94" w14:textId="77777777" w:rsidR="00282415" w:rsidRDefault="00ED1ACF" w:rsidP="003E6A2F">
    <w:pPr>
      <w:pStyle w:val="Nagwek"/>
      <w:tabs>
        <w:tab w:val="left" w:pos="7655"/>
      </w:tabs>
      <w:ind w:left="-567"/>
    </w:pPr>
    <w:r w:rsidRPr="00F92A70">
      <w:rPr>
        <w:b/>
        <w:i/>
        <w:noProof/>
      </w:rPr>
      <w:drawing>
        <wp:inline distT="0" distB="0" distL="0" distR="0" wp14:anchorId="65827B71" wp14:editId="5C32BBDC">
          <wp:extent cx="1628775" cy="1000061"/>
          <wp:effectExtent l="0" t="0" r="0" b="0"/>
          <wp:docPr id="589145719" name="Obraz 589145719" descr="D:\Users\ewa_czarnecka\Desktop\logo_nowe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5" descr="D:\Users\ewa_czarnecka\Desktop\logo_nowe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862" cy="100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A76AE"/>
    <w:multiLevelType w:val="hybridMultilevel"/>
    <w:tmpl w:val="76340A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432216E"/>
    <w:multiLevelType w:val="hybridMultilevel"/>
    <w:tmpl w:val="FA2E8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5302E5"/>
    <w:multiLevelType w:val="hybridMultilevel"/>
    <w:tmpl w:val="8592AC44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5A739E"/>
    <w:multiLevelType w:val="hybridMultilevel"/>
    <w:tmpl w:val="AEDCB4E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6A344DF"/>
    <w:multiLevelType w:val="hybridMultilevel"/>
    <w:tmpl w:val="D280179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0FFC6EFF"/>
    <w:multiLevelType w:val="hybridMultilevel"/>
    <w:tmpl w:val="FC9A64BA"/>
    <w:lvl w:ilvl="0" w:tplc="0415000F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6" w15:restartNumberingAfterBreak="0">
    <w:nsid w:val="100A12B3"/>
    <w:multiLevelType w:val="hybridMultilevel"/>
    <w:tmpl w:val="0D4C64D6"/>
    <w:lvl w:ilvl="0" w:tplc="4034732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8D31CD"/>
    <w:multiLevelType w:val="hybridMultilevel"/>
    <w:tmpl w:val="F49CAB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A225B2"/>
    <w:multiLevelType w:val="hybridMultilevel"/>
    <w:tmpl w:val="A90254F0"/>
    <w:lvl w:ilvl="0" w:tplc="DBAE578E">
      <w:start w:val="1"/>
      <w:numFmt w:val="decimal"/>
      <w:lvlText w:val="%1."/>
      <w:lvlJc w:val="left"/>
      <w:pPr>
        <w:ind w:left="1020" w:hanging="360"/>
      </w:pPr>
    </w:lvl>
    <w:lvl w:ilvl="1" w:tplc="3572C0B6">
      <w:start w:val="1"/>
      <w:numFmt w:val="decimal"/>
      <w:lvlText w:val="%2."/>
      <w:lvlJc w:val="left"/>
      <w:pPr>
        <w:ind w:left="1020" w:hanging="360"/>
      </w:pPr>
    </w:lvl>
    <w:lvl w:ilvl="2" w:tplc="B31CF0CE">
      <w:start w:val="1"/>
      <w:numFmt w:val="decimal"/>
      <w:lvlText w:val="%3."/>
      <w:lvlJc w:val="left"/>
      <w:pPr>
        <w:ind w:left="1020" w:hanging="360"/>
      </w:pPr>
    </w:lvl>
    <w:lvl w:ilvl="3" w:tplc="CB5AE1EE">
      <w:start w:val="1"/>
      <w:numFmt w:val="decimal"/>
      <w:lvlText w:val="%4."/>
      <w:lvlJc w:val="left"/>
      <w:pPr>
        <w:ind w:left="1020" w:hanging="360"/>
      </w:pPr>
    </w:lvl>
    <w:lvl w:ilvl="4" w:tplc="04743950">
      <w:start w:val="1"/>
      <w:numFmt w:val="decimal"/>
      <w:lvlText w:val="%5."/>
      <w:lvlJc w:val="left"/>
      <w:pPr>
        <w:ind w:left="1020" w:hanging="360"/>
      </w:pPr>
    </w:lvl>
    <w:lvl w:ilvl="5" w:tplc="0442C4D6">
      <w:start w:val="1"/>
      <w:numFmt w:val="decimal"/>
      <w:lvlText w:val="%6."/>
      <w:lvlJc w:val="left"/>
      <w:pPr>
        <w:ind w:left="1020" w:hanging="360"/>
      </w:pPr>
    </w:lvl>
    <w:lvl w:ilvl="6" w:tplc="E886E2B4">
      <w:start w:val="1"/>
      <w:numFmt w:val="decimal"/>
      <w:lvlText w:val="%7."/>
      <w:lvlJc w:val="left"/>
      <w:pPr>
        <w:ind w:left="1020" w:hanging="360"/>
      </w:pPr>
    </w:lvl>
    <w:lvl w:ilvl="7" w:tplc="9CA4ED64">
      <w:start w:val="1"/>
      <w:numFmt w:val="decimal"/>
      <w:lvlText w:val="%8."/>
      <w:lvlJc w:val="left"/>
      <w:pPr>
        <w:ind w:left="1020" w:hanging="360"/>
      </w:pPr>
    </w:lvl>
    <w:lvl w:ilvl="8" w:tplc="B6FA3F52">
      <w:start w:val="1"/>
      <w:numFmt w:val="decimal"/>
      <w:lvlText w:val="%9."/>
      <w:lvlJc w:val="left"/>
      <w:pPr>
        <w:ind w:left="1020" w:hanging="360"/>
      </w:pPr>
    </w:lvl>
  </w:abstractNum>
  <w:abstractNum w:abstractNumId="9" w15:restartNumberingAfterBreak="0">
    <w:nsid w:val="1ACD6D00"/>
    <w:multiLevelType w:val="hybridMultilevel"/>
    <w:tmpl w:val="C89CB7A0"/>
    <w:lvl w:ilvl="0" w:tplc="0DF6D682">
      <w:start w:val="1"/>
      <w:numFmt w:val="decimal"/>
      <w:lvlText w:val="%1.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27A5409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86D0B27"/>
    <w:multiLevelType w:val="hybridMultilevel"/>
    <w:tmpl w:val="6D1EA80C"/>
    <w:lvl w:ilvl="0" w:tplc="695683E2">
      <w:start w:val="1"/>
      <w:numFmt w:val="lowerLetter"/>
      <w:lvlText w:val="%1)"/>
      <w:lvlJc w:val="left"/>
      <w:pPr>
        <w:ind w:left="163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880" w:hanging="360"/>
      </w:pPr>
    </w:lvl>
    <w:lvl w:ilvl="2" w:tplc="0415001B" w:tentative="1">
      <w:start w:val="1"/>
      <w:numFmt w:val="lowerRoman"/>
      <w:lvlText w:val="%3."/>
      <w:lvlJc w:val="right"/>
      <w:pPr>
        <w:ind w:left="3600" w:hanging="180"/>
      </w:pPr>
    </w:lvl>
    <w:lvl w:ilvl="3" w:tplc="0415000F" w:tentative="1">
      <w:start w:val="1"/>
      <w:numFmt w:val="decimal"/>
      <w:lvlText w:val="%4."/>
      <w:lvlJc w:val="left"/>
      <w:pPr>
        <w:ind w:left="4320" w:hanging="360"/>
      </w:pPr>
    </w:lvl>
    <w:lvl w:ilvl="4" w:tplc="04150019" w:tentative="1">
      <w:start w:val="1"/>
      <w:numFmt w:val="lowerLetter"/>
      <w:lvlText w:val="%5."/>
      <w:lvlJc w:val="left"/>
      <w:pPr>
        <w:ind w:left="5040" w:hanging="360"/>
      </w:pPr>
    </w:lvl>
    <w:lvl w:ilvl="5" w:tplc="0415001B" w:tentative="1">
      <w:start w:val="1"/>
      <w:numFmt w:val="lowerRoman"/>
      <w:lvlText w:val="%6."/>
      <w:lvlJc w:val="right"/>
      <w:pPr>
        <w:ind w:left="5760" w:hanging="180"/>
      </w:pPr>
    </w:lvl>
    <w:lvl w:ilvl="6" w:tplc="0415000F" w:tentative="1">
      <w:start w:val="1"/>
      <w:numFmt w:val="decimal"/>
      <w:lvlText w:val="%7."/>
      <w:lvlJc w:val="left"/>
      <w:pPr>
        <w:ind w:left="6480" w:hanging="360"/>
      </w:pPr>
    </w:lvl>
    <w:lvl w:ilvl="7" w:tplc="04150019" w:tentative="1">
      <w:start w:val="1"/>
      <w:numFmt w:val="lowerLetter"/>
      <w:lvlText w:val="%8."/>
      <w:lvlJc w:val="left"/>
      <w:pPr>
        <w:ind w:left="7200" w:hanging="360"/>
      </w:pPr>
    </w:lvl>
    <w:lvl w:ilvl="8" w:tplc="041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2" w15:restartNumberingAfterBreak="0">
    <w:nsid w:val="2A5A77E7"/>
    <w:multiLevelType w:val="hybridMultilevel"/>
    <w:tmpl w:val="51A81F4A"/>
    <w:lvl w:ilvl="0" w:tplc="AC46649C">
      <w:start w:val="1"/>
      <w:numFmt w:val="decimal"/>
      <w:lvlText w:val="%1)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3" w15:restartNumberingAfterBreak="0">
    <w:nsid w:val="2ACA380D"/>
    <w:multiLevelType w:val="hybridMultilevel"/>
    <w:tmpl w:val="0C3A698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4" w15:restartNumberingAfterBreak="0">
    <w:nsid w:val="2E594C21"/>
    <w:multiLevelType w:val="hybridMultilevel"/>
    <w:tmpl w:val="FDB485A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0C6684E"/>
    <w:multiLevelType w:val="hybridMultilevel"/>
    <w:tmpl w:val="380A38A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6D5442"/>
    <w:multiLevelType w:val="hybridMultilevel"/>
    <w:tmpl w:val="738C252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40C76A7"/>
    <w:multiLevelType w:val="hybridMultilevel"/>
    <w:tmpl w:val="743465A8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4FA08D8"/>
    <w:multiLevelType w:val="hybridMultilevel"/>
    <w:tmpl w:val="C7E421C6"/>
    <w:lvl w:ilvl="0" w:tplc="0B7297AA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E0D2896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6BF6376E">
      <w:start w:val="10"/>
      <w:numFmt w:val="decimal"/>
      <w:lvlText w:val="%4"/>
      <w:lvlJc w:val="left"/>
      <w:pPr>
        <w:ind w:left="2880" w:hanging="360"/>
      </w:pPr>
      <w:rPr>
        <w:rFonts w:cs="Times New Roman"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35F53C3A"/>
    <w:multiLevelType w:val="hybridMultilevel"/>
    <w:tmpl w:val="78526E40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0" w15:restartNumberingAfterBreak="0">
    <w:nsid w:val="36DA0140"/>
    <w:multiLevelType w:val="hybridMultilevel"/>
    <w:tmpl w:val="FA2E842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183A53"/>
    <w:multiLevelType w:val="hybridMultilevel"/>
    <w:tmpl w:val="7F102AC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A78484C"/>
    <w:multiLevelType w:val="hybridMultilevel"/>
    <w:tmpl w:val="B6E2885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C623E88"/>
    <w:multiLevelType w:val="hybridMultilevel"/>
    <w:tmpl w:val="6818D5C4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FF716B7"/>
    <w:multiLevelType w:val="hybridMultilevel"/>
    <w:tmpl w:val="3E16535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40CD39DD"/>
    <w:multiLevelType w:val="hybridMultilevel"/>
    <w:tmpl w:val="3B5E0334"/>
    <w:lvl w:ilvl="0" w:tplc="0415000F">
      <w:start w:val="1"/>
      <w:numFmt w:val="decimal"/>
      <w:lvlText w:val="%1."/>
      <w:lvlJc w:val="left"/>
      <w:pPr>
        <w:tabs>
          <w:tab w:val="num" w:pos="1776"/>
        </w:tabs>
        <w:ind w:left="177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2496"/>
        </w:tabs>
        <w:ind w:left="249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16"/>
        </w:tabs>
        <w:ind w:left="3216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36"/>
        </w:tabs>
        <w:ind w:left="393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56"/>
        </w:tabs>
        <w:ind w:left="465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376"/>
        </w:tabs>
        <w:ind w:left="5376" w:hanging="180"/>
      </w:pPr>
    </w:lvl>
    <w:lvl w:ilvl="6" w:tplc="0415000F">
      <w:start w:val="1"/>
      <w:numFmt w:val="decimal"/>
      <w:lvlText w:val="%7."/>
      <w:lvlJc w:val="left"/>
      <w:pPr>
        <w:tabs>
          <w:tab w:val="num" w:pos="6096"/>
        </w:tabs>
        <w:ind w:left="609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16"/>
        </w:tabs>
        <w:ind w:left="681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36"/>
        </w:tabs>
        <w:ind w:left="7536" w:hanging="180"/>
      </w:pPr>
    </w:lvl>
  </w:abstractNum>
  <w:abstractNum w:abstractNumId="26" w15:restartNumberingAfterBreak="0">
    <w:nsid w:val="433D3217"/>
    <w:multiLevelType w:val="hybridMultilevel"/>
    <w:tmpl w:val="36DE3886"/>
    <w:lvl w:ilvl="0" w:tplc="BBBE154A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5F3411"/>
    <w:multiLevelType w:val="hybridMultilevel"/>
    <w:tmpl w:val="4C26B0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B22CAA"/>
    <w:multiLevelType w:val="hybridMultilevel"/>
    <w:tmpl w:val="4AE6E0CE"/>
    <w:lvl w:ilvl="0" w:tplc="E7D69B8A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pl-PL"/>
      </w:rPr>
    </w:lvl>
    <w:lvl w:ilvl="1" w:tplc="0415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5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5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29" w15:restartNumberingAfterBreak="0">
    <w:nsid w:val="587963CB"/>
    <w:multiLevelType w:val="hybridMultilevel"/>
    <w:tmpl w:val="923EB8E0"/>
    <w:lvl w:ilvl="0" w:tplc="E8DE2A7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60EF78D8"/>
    <w:multiLevelType w:val="hybridMultilevel"/>
    <w:tmpl w:val="9DFEAA9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1" w15:restartNumberingAfterBreak="0">
    <w:nsid w:val="64184269"/>
    <w:multiLevelType w:val="hybridMultilevel"/>
    <w:tmpl w:val="CE6CB6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BD69C4"/>
    <w:multiLevelType w:val="hybridMultilevel"/>
    <w:tmpl w:val="D98EA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D741FD"/>
    <w:multiLevelType w:val="hybridMultilevel"/>
    <w:tmpl w:val="94B09E66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4" w15:restartNumberingAfterBreak="0">
    <w:nsid w:val="66F16F3D"/>
    <w:multiLevelType w:val="multilevel"/>
    <w:tmpl w:val="19007D36"/>
    <w:lvl w:ilvl="0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2."/>
      <w:lvlJc w:val="left"/>
      <w:pPr>
        <w:ind w:left="810" w:hanging="360"/>
      </w:pPr>
      <w:rPr>
        <w:rFonts w:hint="default"/>
      </w:rPr>
    </w:lvl>
    <w:lvl w:ilvl="2">
      <w:start w:val="1"/>
      <w:numFmt w:val="lowerLetter"/>
      <w:lvlText w:val="%3."/>
      <w:lvlJc w:val="right"/>
      <w:pPr>
        <w:ind w:left="1350" w:hanging="180"/>
      </w:pPr>
      <w:rPr>
        <w:rFonts w:hint="default"/>
      </w:rPr>
    </w:lvl>
    <w:lvl w:ilvl="3">
      <w:start w:val="1"/>
      <w:numFmt w:val="lowerRoman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35" w15:restartNumberingAfterBreak="0">
    <w:nsid w:val="690C4560"/>
    <w:multiLevelType w:val="hybridMultilevel"/>
    <w:tmpl w:val="9B58233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F403032"/>
    <w:multiLevelType w:val="hybridMultilevel"/>
    <w:tmpl w:val="C9204D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BD00A1"/>
    <w:multiLevelType w:val="hybridMultilevel"/>
    <w:tmpl w:val="DBE21C90"/>
    <w:lvl w:ilvl="0" w:tplc="8780B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B4717A1"/>
    <w:multiLevelType w:val="hybridMultilevel"/>
    <w:tmpl w:val="727EE0A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CEB0499"/>
    <w:multiLevelType w:val="hybridMultilevel"/>
    <w:tmpl w:val="1AF48B6C"/>
    <w:lvl w:ilvl="0" w:tplc="041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0" w15:restartNumberingAfterBreak="0">
    <w:nsid w:val="7ED87593"/>
    <w:multiLevelType w:val="hybridMultilevel"/>
    <w:tmpl w:val="A88A5C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106935"/>
    <w:multiLevelType w:val="hybridMultilevel"/>
    <w:tmpl w:val="B7CA360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33030550">
    <w:abstractNumId w:val="10"/>
  </w:num>
  <w:num w:numId="2" w16cid:durableId="1041633952">
    <w:abstractNumId w:val="23"/>
  </w:num>
  <w:num w:numId="3" w16cid:durableId="511071456">
    <w:abstractNumId w:val="29"/>
  </w:num>
  <w:num w:numId="4" w16cid:durableId="1801651417">
    <w:abstractNumId w:val="12"/>
  </w:num>
  <w:num w:numId="5" w16cid:durableId="876164370">
    <w:abstractNumId w:val="18"/>
  </w:num>
  <w:num w:numId="6" w16cid:durableId="1059522507">
    <w:abstractNumId w:val="7"/>
  </w:num>
  <w:num w:numId="7" w16cid:durableId="1297176545">
    <w:abstractNumId w:val="26"/>
  </w:num>
  <w:num w:numId="8" w16cid:durableId="262420540">
    <w:abstractNumId w:val="38"/>
  </w:num>
  <w:num w:numId="9" w16cid:durableId="69817933">
    <w:abstractNumId w:val="6"/>
  </w:num>
  <w:num w:numId="10" w16cid:durableId="550771568">
    <w:abstractNumId w:val="40"/>
  </w:num>
  <w:num w:numId="11" w16cid:durableId="53832144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196309784">
    <w:abstractNumId w:val="5"/>
  </w:num>
  <w:num w:numId="13" w16cid:durableId="927227428">
    <w:abstractNumId w:val="16"/>
  </w:num>
  <w:num w:numId="14" w16cid:durableId="49480181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636105762">
    <w:abstractNumId w:val="19"/>
  </w:num>
  <w:num w:numId="16" w16cid:durableId="1994870277">
    <w:abstractNumId w:val="27"/>
  </w:num>
  <w:num w:numId="17" w16cid:durableId="1554655077">
    <w:abstractNumId w:val="30"/>
  </w:num>
  <w:num w:numId="18" w16cid:durableId="1617911442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921183195">
    <w:abstractNumId w:val="13"/>
  </w:num>
  <w:num w:numId="20" w16cid:durableId="177367204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74881017">
    <w:abstractNumId w:val="33"/>
  </w:num>
  <w:num w:numId="22" w16cid:durableId="842666672">
    <w:abstractNumId w:val="2"/>
  </w:num>
  <w:num w:numId="23" w16cid:durableId="248731379">
    <w:abstractNumId w:val="41"/>
  </w:num>
  <w:num w:numId="24" w16cid:durableId="165753587">
    <w:abstractNumId w:val="1"/>
  </w:num>
  <w:num w:numId="25" w16cid:durableId="1856991727">
    <w:abstractNumId w:val="21"/>
  </w:num>
  <w:num w:numId="26" w16cid:durableId="603925302">
    <w:abstractNumId w:val="20"/>
  </w:num>
  <w:num w:numId="27" w16cid:durableId="1216812503">
    <w:abstractNumId w:val="32"/>
  </w:num>
  <w:num w:numId="28" w16cid:durableId="538932286">
    <w:abstractNumId w:val="31"/>
  </w:num>
  <w:num w:numId="29" w16cid:durableId="434595201">
    <w:abstractNumId w:val="36"/>
  </w:num>
  <w:num w:numId="30" w16cid:durableId="1331757728">
    <w:abstractNumId w:val="4"/>
  </w:num>
  <w:num w:numId="31" w16cid:durableId="868568173">
    <w:abstractNumId w:val="9"/>
  </w:num>
  <w:num w:numId="32" w16cid:durableId="355152953">
    <w:abstractNumId w:val="14"/>
  </w:num>
  <w:num w:numId="33" w16cid:durableId="992367925">
    <w:abstractNumId w:val="11"/>
  </w:num>
  <w:num w:numId="34" w16cid:durableId="396976245">
    <w:abstractNumId w:val="3"/>
  </w:num>
  <w:num w:numId="35" w16cid:durableId="485903189">
    <w:abstractNumId w:val="0"/>
  </w:num>
  <w:num w:numId="36" w16cid:durableId="665674697">
    <w:abstractNumId w:val="34"/>
  </w:num>
  <w:num w:numId="37" w16cid:durableId="1581980885">
    <w:abstractNumId w:val="15"/>
  </w:num>
  <w:num w:numId="38" w16cid:durableId="1863282364">
    <w:abstractNumId w:val="22"/>
  </w:num>
  <w:num w:numId="39" w16cid:durableId="1125806262">
    <w:abstractNumId w:val="24"/>
  </w:num>
  <w:num w:numId="40" w16cid:durableId="1678313767">
    <w:abstractNumId w:val="17"/>
  </w:num>
  <w:num w:numId="41" w16cid:durableId="834297151">
    <w:abstractNumId w:val="37"/>
  </w:num>
  <w:num w:numId="42" w16cid:durableId="107088519">
    <w:abstractNumId w:val="39"/>
  </w:num>
  <w:num w:numId="43" w16cid:durableId="1698039198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Świercz Tomasz">
    <w15:presenceInfo w15:providerId="AD" w15:userId="S::tomasz_swiercz@parp.gov.pl::12c6ebc3-3049-4fb1-a55a-4e4ec66784cc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4D06"/>
    <w:rsid w:val="00016722"/>
    <w:rsid w:val="00026BDF"/>
    <w:rsid w:val="00042C52"/>
    <w:rsid w:val="000537CD"/>
    <w:rsid w:val="000562A0"/>
    <w:rsid w:val="00067ED8"/>
    <w:rsid w:val="000715B9"/>
    <w:rsid w:val="00076B4C"/>
    <w:rsid w:val="00084253"/>
    <w:rsid w:val="00084917"/>
    <w:rsid w:val="00085140"/>
    <w:rsid w:val="00085278"/>
    <w:rsid w:val="000970D7"/>
    <w:rsid w:val="000A1697"/>
    <w:rsid w:val="000A39F7"/>
    <w:rsid w:val="000B3847"/>
    <w:rsid w:val="000C01FB"/>
    <w:rsid w:val="000C3EA4"/>
    <w:rsid w:val="000D1992"/>
    <w:rsid w:val="000D5D2B"/>
    <w:rsid w:val="000D6E48"/>
    <w:rsid w:val="000D7ADA"/>
    <w:rsid w:val="000E4790"/>
    <w:rsid w:val="000F1121"/>
    <w:rsid w:val="00107F13"/>
    <w:rsid w:val="0011100A"/>
    <w:rsid w:val="00111337"/>
    <w:rsid w:val="00134313"/>
    <w:rsid w:val="001355BD"/>
    <w:rsid w:val="00141549"/>
    <w:rsid w:val="00142DE0"/>
    <w:rsid w:val="001535C4"/>
    <w:rsid w:val="0017054F"/>
    <w:rsid w:val="0019047E"/>
    <w:rsid w:val="001A0312"/>
    <w:rsid w:val="001A1863"/>
    <w:rsid w:val="001B1FAD"/>
    <w:rsid w:val="001C172E"/>
    <w:rsid w:val="001E515F"/>
    <w:rsid w:val="001F0BE7"/>
    <w:rsid w:val="00207770"/>
    <w:rsid w:val="0021321B"/>
    <w:rsid w:val="002166F6"/>
    <w:rsid w:val="00224581"/>
    <w:rsid w:val="00230D5C"/>
    <w:rsid w:val="00233727"/>
    <w:rsid w:val="0024333B"/>
    <w:rsid w:val="00245C87"/>
    <w:rsid w:val="00252379"/>
    <w:rsid w:val="00252911"/>
    <w:rsid w:val="00253B06"/>
    <w:rsid w:val="002615E4"/>
    <w:rsid w:val="00262426"/>
    <w:rsid w:val="00266B22"/>
    <w:rsid w:val="00275F1C"/>
    <w:rsid w:val="00276BF8"/>
    <w:rsid w:val="002807D0"/>
    <w:rsid w:val="00281DEE"/>
    <w:rsid w:val="00282415"/>
    <w:rsid w:val="00282E94"/>
    <w:rsid w:val="00293450"/>
    <w:rsid w:val="00295A46"/>
    <w:rsid w:val="002B574C"/>
    <w:rsid w:val="002B6DFC"/>
    <w:rsid w:val="002B7B79"/>
    <w:rsid w:val="002C25AF"/>
    <w:rsid w:val="002D4F39"/>
    <w:rsid w:val="002E4529"/>
    <w:rsid w:val="002F22B6"/>
    <w:rsid w:val="002F7355"/>
    <w:rsid w:val="00305BF6"/>
    <w:rsid w:val="003141BF"/>
    <w:rsid w:val="00324620"/>
    <w:rsid w:val="00326290"/>
    <w:rsid w:val="0032784B"/>
    <w:rsid w:val="003402D5"/>
    <w:rsid w:val="00341F68"/>
    <w:rsid w:val="003634EE"/>
    <w:rsid w:val="003653A5"/>
    <w:rsid w:val="00367371"/>
    <w:rsid w:val="00371A3D"/>
    <w:rsid w:val="00374A62"/>
    <w:rsid w:val="00381899"/>
    <w:rsid w:val="00386055"/>
    <w:rsid w:val="00396651"/>
    <w:rsid w:val="003A256C"/>
    <w:rsid w:val="003B3FD5"/>
    <w:rsid w:val="003C1F95"/>
    <w:rsid w:val="003C20CC"/>
    <w:rsid w:val="003C3F04"/>
    <w:rsid w:val="003C5140"/>
    <w:rsid w:val="003D2407"/>
    <w:rsid w:val="003D3B59"/>
    <w:rsid w:val="003D7390"/>
    <w:rsid w:val="003E287C"/>
    <w:rsid w:val="003E51CA"/>
    <w:rsid w:val="003E6A2F"/>
    <w:rsid w:val="003E6A7C"/>
    <w:rsid w:val="003F6D8A"/>
    <w:rsid w:val="00407C03"/>
    <w:rsid w:val="00417689"/>
    <w:rsid w:val="004209E7"/>
    <w:rsid w:val="0042521C"/>
    <w:rsid w:val="004322C0"/>
    <w:rsid w:val="00433365"/>
    <w:rsid w:val="004371CF"/>
    <w:rsid w:val="00457837"/>
    <w:rsid w:val="00464333"/>
    <w:rsid w:val="00473467"/>
    <w:rsid w:val="004808F9"/>
    <w:rsid w:val="004877EA"/>
    <w:rsid w:val="004A4081"/>
    <w:rsid w:val="004B5694"/>
    <w:rsid w:val="004C01D0"/>
    <w:rsid w:val="004C47DA"/>
    <w:rsid w:val="004C4D06"/>
    <w:rsid w:val="004D2A43"/>
    <w:rsid w:val="004D706E"/>
    <w:rsid w:val="004E2E04"/>
    <w:rsid w:val="004E4788"/>
    <w:rsid w:val="004F1FAB"/>
    <w:rsid w:val="004F7A38"/>
    <w:rsid w:val="00500C9C"/>
    <w:rsid w:val="00500FA1"/>
    <w:rsid w:val="00504385"/>
    <w:rsid w:val="00506917"/>
    <w:rsid w:val="0052118F"/>
    <w:rsid w:val="0052445B"/>
    <w:rsid w:val="00537ABA"/>
    <w:rsid w:val="00537DF7"/>
    <w:rsid w:val="0054105C"/>
    <w:rsid w:val="005420A1"/>
    <w:rsid w:val="00542DCB"/>
    <w:rsid w:val="0054784E"/>
    <w:rsid w:val="00550152"/>
    <w:rsid w:val="00554E26"/>
    <w:rsid w:val="00562D2F"/>
    <w:rsid w:val="005711C7"/>
    <w:rsid w:val="00577392"/>
    <w:rsid w:val="005816F7"/>
    <w:rsid w:val="005824A1"/>
    <w:rsid w:val="005841E2"/>
    <w:rsid w:val="005871D9"/>
    <w:rsid w:val="00597F47"/>
    <w:rsid w:val="005A47AB"/>
    <w:rsid w:val="005B237D"/>
    <w:rsid w:val="005B37A8"/>
    <w:rsid w:val="005B5A79"/>
    <w:rsid w:val="005B67E1"/>
    <w:rsid w:val="005C01EC"/>
    <w:rsid w:val="005C520A"/>
    <w:rsid w:val="005C6188"/>
    <w:rsid w:val="005D7775"/>
    <w:rsid w:val="005E189C"/>
    <w:rsid w:val="005E49F9"/>
    <w:rsid w:val="005E5B8B"/>
    <w:rsid w:val="005F7C75"/>
    <w:rsid w:val="00602625"/>
    <w:rsid w:val="00604720"/>
    <w:rsid w:val="00611A63"/>
    <w:rsid w:val="00613DEC"/>
    <w:rsid w:val="00622566"/>
    <w:rsid w:val="00625F39"/>
    <w:rsid w:val="00626ABC"/>
    <w:rsid w:val="006324E0"/>
    <w:rsid w:val="00642FF1"/>
    <w:rsid w:val="00647BDF"/>
    <w:rsid w:val="00653048"/>
    <w:rsid w:val="00653FF2"/>
    <w:rsid w:val="00654E69"/>
    <w:rsid w:val="00655541"/>
    <w:rsid w:val="0066045F"/>
    <w:rsid w:val="006616F4"/>
    <w:rsid w:val="00664E17"/>
    <w:rsid w:val="00670C36"/>
    <w:rsid w:val="00671A91"/>
    <w:rsid w:val="00672E39"/>
    <w:rsid w:val="0069033F"/>
    <w:rsid w:val="00694EF1"/>
    <w:rsid w:val="00695C49"/>
    <w:rsid w:val="00696EF0"/>
    <w:rsid w:val="006A24F1"/>
    <w:rsid w:val="006B55C2"/>
    <w:rsid w:val="006B7AE5"/>
    <w:rsid w:val="006C0815"/>
    <w:rsid w:val="006C2522"/>
    <w:rsid w:val="006C5464"/>
    <w:rsid w:val="006D4B0F"/>
    <w:rsid w:val="006E05A1"/>
    <w:rsid w:val="006E22CC"/>
    <w:rsid w:val="006E5BD7"/>
    <w:rsid w:val="006F2905"/>
    <w:rsid w:val="006F299E"/>
    <w:rsid w:val="006F3061"/>
    <w:rsid w:val="006F41BF"/>
    <w:rsid w:val="007003E8"/>
    <w:rsid w:val="00703CD9"/>
    <w:rsid w:val="00710830"/>
    <w:rsid w:val="0071328F"/>
    <w:rsid w:val="00745FAF"/>
    <w:rsid w:val="00763B03"/>
    <w:rsid w:val="007657B4"/>
    <w:rsid w:val="00770D47"/>
    <w:rsid w:val="0078354C"/>
    <w:rsid w:val="00784638"/>
    <w:rsid w:val="007873A5"/>
    <w:rsid w:val="00796C8B"/>
    <w:rsid w:val="007A1A5E"/>
    <w:rsid w:val="007A2D59"/>
    <w:rsid w:val="007B1752"/>
    <w:rsid w:val="007B340E"/>
    <w:rsid w:val="007B59D3"/>
    <w:rsid w:val="007B6080"/>
    <w:rsid w:val="007C3769"/>
    <w:rsid w:val="007D4381"/>
    <w:rsid w:val="007D6D11"/>
    <w:rsid w:val="007F5716"/>
    <w:rsid w:val="00801482"/>
    <w:rsid w:val="00805945"/>
    <w:rsid w:val="00811CF6"/>
    <w:rsid w:val="00812D94"/>
    <w:rsid w:val="00813322"/>
    <w:rsid w:val="00815418"/>
    <w:rsid w:val="00816FA6"/>
    <w:rsid w:val="008215B6"/>
    <w:rsid w:val="00823880"/>
    <w:rsid w:val="00825178"/>
    <w:rsid w:val="00831474"/>
    <w:rsid w:val="0083684D"/>
    <w:rsid w:val="00843D2D"/>
    <w:rsid w:val="00854000"/>
    <w:rsid w:val="00860724"/>
    <w:rsid w:val="00861103"/>
    <w:rsid w:val="0087066C"/>
    <w:rsid w:val="00873CBD"/>
    <w:rsid w:val="0087765C"/>
    <w:rsid w:val="00880B4F"/>
    <w:rsid w:val="00894C78"/>
    <w:rsid w:val="008A0291"/>
    <w:rsid w:val="008A5DA4"/>
    <w:rsid w:val="008A6CAD"/>
    <w:rsid w:val="008B43F5"/>
    <w:rsid w:val="008B48A7"/>
    <w:rsid w:val="008C7FBF"/>
    <w:rsid w:val="008D04E5"/>
    <w:rsid w:val="008D29C8"/>
    <w:rsid w:val="008D63C2"/>
    <w:rsid w:val="008D710C"/>
    <w:rsid w:val="008E143A"/>
    <w:rsid w:val="008E5CDF"/>
    <w:rsid w:val="008E74A7"/>
    <w:rsid w:val="008F335C"/>
    <w:rsid w:val="009050FD"/>
    <w:rsid w:val="009075DF"/>
    <w:rsid w:val="00917C0C"/>
    <w:rsid w:val="00925B93"/>
    <w:rsid w:val="00933200"/>
    <w:rsid w:val="00933E13"/>
    <w:rsid w:val="00935EAA"/>
    <w:rsid w:val="00943FDA"/>
    <w:rsid w:val="00944A1E"/>
    <w:rsid w:val="0096645D"/>
    <w:rsid w:val="00970287"/>
    <w:rsid w:val="00971A3C"/>
    <w:rsid w:val="009736AB"/>
    <w:rsid w:val="00973E60"/>
    <w:rsid w:val="00980BB2"/>
    <w:rsid w:val="009869AE"/>
    <w:rsid w:val="00991DA6"/>
    <w:rsid w:val="009A1406"/>
    <w:rsid w:val="009A32AA"/>
    <w:rsid w:val="009B653C"/>
    <w:rsid w:val="009C1E34"/>
    <w:rsid w:val="009C1F95"/>
    <w:rsid w:val="009C454A"/>
    <w:rsid w:val="009C4C94"/>
    <w:rsid w:val="009D14F6"/>
    <w:rsid w:val="009D1CC5"/>
    <w:rsid w:val="009D46E8"/>
    <w:rsid w:val="009E1EB7"/>
    <w:rsid w:val="009F1767"/>
    <w:rsid w:val="009F33EF"/>
    <w:rsid w:val="00A11C76"/>
    <w:rsid w:val="00A14F6F"/>
    <w:rsid w:val="00A17078"/>
    <w:rsid w:val="00A20D6E"/>
    <w:rsid w:val="00A34992"/>
    <w:rsid w:val="00A43967"/>
    <w:rsid w:val="00A44665"/>
    <w:rsid w:val="00A4661E"/>
    <w:rsid w:val="00A469F5"/>
    <w:rsid w:val="00A55CCC"/>
    <w:rsid w:val="00A60834"/>
    <w:rsid w:val="00A64B73"/>
    <w:rsid w:val="00A64CFB"/>
    <w:rsid w:val="00A76D34"/>
    <w:rsid w:val="00A82B29"/>
    <w:rsid w:val="00A879DD"/>
    <w:rsid w:val="00A87B9E"/>
    <w:rsid w:val="00A90247"/>
    <w:rsid w:val="00AA30D6"/>
    <w:rsid w:val="00AA5291"/>
    <w:rsid w:val="00AA65ED"/>
    <w:rsid w:val="00AA6ECF"/>
    <w:rsid w:val="00AC0495"/>
    <w:rsid w:val="00AC109E"/>
    <w:rsid w:val="00AC51DD"/>
    <w:rsid w:val="00AC6EDF"/>
    <w:rsid w:val="00AD7009"/>
    <w:rsid w:val="00AD775B"/>
    <w:rsid w:val="00AE3C47"/>
    <w:rsid w:val="00AE7C53"/>
    <w:rsid w:val="00AF4627"/>
    <w:rsid w:val="00B073A8"/>
    <w:rsid w:val="00B14964"/>
    <w:rsid w:val="00B16AC7"/>
    <w:rsid w:val="00B30B99"/>
    <w:rsid w:val="00B423D4"/>
    <w:rsid w:val="00B43182"/>
    <w:rsid w:val="00B462BE"/>
    <w:rsid w:val="00B4760D"/>
    <w:rsid w:val="00B67F24"/>
    <w:rsid w:val="00B74323"/>
    <w:rsid w:val="00B82F6D"/>
    <w:rsid w:val="00B84BE8"/>
    <w:rsid w:val="00B84F5F"/>
    <w:rsid w:val="00B91FBF"/>
    <w:rsid w:val="00BA1961"/>
    <w:rsid w:val="00BA2268"/>
    <w:rsid w:val="00BA48D6"/>
    <w:rsid w:val="00BA55BD"/>
    <w:rsid w:val="00BB149E"/>
    <w:rsid w:val="00BB1C05"/>
    <w:rsid w:val="00BB48EC"/>
    <w:rsid w:val="00BC22AA"/>
    <w:rsid w:val="00BD421D"/>
    <w:rsid w:val="00BE2F2F"/>
    <w:rsid w:val="00BE3231"/>
    <w:rsid w:val="00BE494B"/>
    <w:rsid w:val="00BE571A"/>
    <w:rsid w:val="00BE71B0"/>
    <w:rsid w:val="00BF50A8"/>
    <w:rsid w:val="00C045D9"/>
    <w:rsid w:val="00C04747"/>
    <w:rsid w:val="00C14534"/>
    <w:rsid w:val="00C22C2F"/>
    <w:rsid w:val="00C267B2"/>
    <w:rsid w:val="00C30DAF"/>
    <w:rsid w:val="00C40AE4"/>
    <w:rsid w:val="00C44755"/>
    <w:rsid w:val="00C44CEF"/>
    <w:rsid w:val="00C605F2"/>
    <w:rsid w:val="00C61C3D"/>
    <w:rsid w:val="00C62E3D"/>
    <w:rsid w:val="00C825A3"/>
    <w:rsid w:val="00C93761"/>
    <w:rsid w:val="00C967BE"/>
    <w:rsid w:val="00CA3EBD"/>
    <w:rsid w:val="00CD196C"/>
    <w:rsid w:val="00CF0707"/>
    <w:rsid w:val="00CF5EE6"/>
    <w:rsid w:val="00CF7185"/>
    <w:rsid w:val="00D04FC4"/>
    <w:rsid w:val="00D119A5"/>
    <w:rsid w:val="00D13011"/>
    <w:rsid w:val="00D1463C"/>
    <w:rsid w:val="00D165F1"/>
    <w:rsid w:val="00D22E1F"/>
    <w:rsid w:val="00D318EC"/>
    <w:rsid w:val="00D3356A"/>
    <w:rsid w:val="00D34472"/>
    <w:rsid w:val="00D37C65"/>
    <w:rsid w:val="00D470A1"/>
    <w:rsid w:val="00D5276E"/>
    <w:rsid w:val="00D53E13"/>
    <w:rsid w:val="00D64F33"/>
    <w:rsid w:val="00D65670"/>
    <w:rsid w:val="00D77B48"/>
    <w:rsid w:val="00D83F61"/>
    <w:rsid w:val="00D90140"/>
    <w:rsid w:val="00DA144C"/>
    <w:rsid w:val="00DA3BF5"/>
    <w:rsid w:val="00DA3F40"/>
    <w:rsid w:val="00DA4980"/>
    <w:rsid w:val="00DB0FD9"/>
    <w:rsid w:val="00DB4647"/>
    <w:rsid w:val="00DB5449"/>
    <w:rsid w:val="00DC0A0A"/>
    <w:rsid w:val="00DD0B31"/>
    <w:rsid w:val="00DD1307"/>
    <w:rsid w:val="00DD4803"/>
    <w:rsid w:val="00DE149F"/>
    <w:rsid w:val="00DF4C58"/>
    <w:rsid w:val="00E028C1"/>
    <w:rsid w:val="00E31DC2"/>
    <w:rsid w:val="00E42C50"/>
    <w:rsid w:val="00E436DD"/>
    <w:rsid w:val="00E56CF5"/>
    <w:rsid w:val="00E6422C"/>
    <w:rsid w:val="00E6446C"/>
    <w:rsid w:val="00E65390"/>
    <w:rsid w:val="00E71143"/>
    <w:rsid w:val="00E82E42"/>
    <w:rsid w:val="00E91300"/>
    <w:rsid w:val="00E92DBB"/>
    <w:rsid w:val="00E978A3"/>
    <w:rsid w:val="00EA0FF4"/>
    <w:rsid w:val="00EB0C39"/>
    <w:rsid w:val="00EB0CD4"/>
    <w:rsid w:val="00EB163B"/>
    <w:rsid w:val="00EC0AAC"/>
    <w:rsid w:val="00EC1412"/>
    <w:rsid w:val="00EC1612"/>
    <w:rsid w:val="00EC1850"/>
    <w:rsid w:val="00ED1ACF"/>
    <w:rsid w:val="00ED4B97"/>
    <w:rsid w:val="00EE6F4D"/>
    <w:rsid w:val="00EF171D"/>
    <w:rsid w:val="00EF5864"/>
    <w:rsid w:val="00F01B57"/>
    <w:rsid w:val="00F05A36"/>
    <w:rsid w:val="00F10236"/>
    <w:rsid w:val="00F14D14"/>
    <w:rsid w:val="00F26DB8"/>
    <w:rsid w:val="00F276D1"/>
    <w:rsid w:val="00F36D70"/>
    <w:rsid w:val="00F42D75"/>
    <w:rsid w:val="00F5439A"/>
    <w:rsid w:val="00F5754A"/>
    <w:rsid w:val="00F600AA"/>
    <w:rsid w:val="00F74176"/>
    <w:rsid w:val="00F83594"/>
    <w:rsid w:val="00F92063"/>
    <w:rsid w:val="00F96420"/>
    <w:rsid w:val="00FA5D62"/>
    <w:rsid w:val="00FB5D8A"/>
    <w:rsid w:val="00FB7797"/>
    <w:rsid w:val="00FC106C"/>
    <w:rsid w:val="00FD163A"/>
    <w:rsid w:val="00FD34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649317"/>
  <w15:docId w15:val="{E55AE7ED-560E-4694-A709-B31382935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4D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7">
    <w:name w:val="heading 7"/>
    <w:basedOn w:val="Normalny"/>
    <w:next w:val="Normalny"/>
    <w:link w:val="Nagwek7Znak"/>
    <w:uiPriority w:val="99"/>
    <w:qFormat/>
    <w:rsid w:val="004C4D06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7Znak">
    <w:name w:val="Nagłówek 7 Znak"/>
    <w:basedOn w:val="Domylnaczcionkaakapitu"/>
    <w:link w:val="Nagwek7"/>
    <w:uiPriority w:val="99"/>
    <w:rsid w:val="004C4D06"/>
    <w:rPr>
      <w:rFonts w:ascii="Cambria" w:eastAsia="Times New Roman" w:hAnsi="Cambria" w:cs="Times New Roman"/>
      <w:i/>
      <w:iCs/>
      <w:color w:val="404040"/>
      <w:sz w:val="24"/>
      <w:szCs w:val="24"/>
      <w:lang w:eastAsia="pl-PL"/>
    </w:rPr>
  </w:style>
  <w:style w:type="paragraph" w:styleId="Akapitzlist">
    <w:name w:val="List Paragraph"/>
    <w:aliases w:val="L1,Numerowanie,List Paragraph"/>
    <w:basedOn w:val="Normalny"/>
    <w:link w:val="AkapitzlistZnak"/>
    <w:uiPriority w:val="34"/>
    <w:qFormat/>
    <w:rsid w:val="004C4D0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324E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24E0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36D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E436D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E436D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36D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36D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E913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657B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57B4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657B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57B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pple-converted-space">
    <w:name w:val="apple-converted-space"/>
    <w:basedOn w:val="Domylnaczcionkaakapitu"/>
    <w:rsid w:val="00B16AC7"/>
  </w:style>
  <w:style w:type="character" w:customStyle="1" w:styleId="AkapitzlistZnak">
    <w:name w:val="Akapit z listą Znak"/>
    <w:aliases w:val="L1 Znak,Numerowanie Znak,List Paragraph Znak"/>
    <w:link w:val="Akapitzlist"/>
    <w:uiPriority w:val="34"/>
    <w:locked/>
    <w:rsid w:val="006F3061"/>
    <w:rPr>
      <w:rFonts w:ascii="Calibri" w:eastAsia="Times New Roman" w:hAnsi="Calibri" w:cs="Times New Roman"/>
    </w:rPr>
  </w:style>
  <w:style w:type="table" w:styleId="Siatkatabelijasna">
    <w:name w:val="Grid Table Light"/>
    <w:basedOn w:val="Standardowy"/>
    <w:uiPriority w:val="40"/>
    <w:rsid w:val="008B43F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Poprawka">
    <w:name w:val="Revision"/>
    <w:hidden/>
    <w:uiPriority w:val="99"/>
    <w:semiHidden/>
    <w:rsid w:val="00AF462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01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2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4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0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0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15155-D932-42CB-AF7C-1674F47869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848</TotalTime>
  <Pages>3</Pages>
  <Words>800</Words>
  <Characters>4803</Characters>
  <Application>Microsoft Office Word</Application>
  <DocSecurity>0</DocSecurity>
  <Lines>40</Lines>
  <Paragraphs>11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PARP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alal</dc:creator>
  <cp:lastModifiedBy>Świercz Tomasz</cp:lastModifiedBy>
  <cp:revision>49</cp:revision>
  <cp:lastPrinted>2013-02-18T09:44:00Z</cp:lastPrinted>
  <dcterms:created xsi:type="dcterms:W3CDTF">2022-02-14T12:09:00Z</dcterms:created>
  <dcterms:modified xsi:type="dcterms:W3CDTF">2025-09-10T06:47:00Z</dcterms:modified>
</cp:coreProperties>
</file>